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lang w:val="en-GB"/>
        </w:rPr>
        <w:id w:val="901104756"/>
        <w:docPartObj>
          <w:docPartGallery w:val="Cover Pages"/>
          <w:docPartUnique/>
        </w:docPartObj>
      </w:sdtPr>
      <w:sdtEndPr>
        <w:rPr>
          <w:b w:val="1"/>
          <w:bCs w:val="1"/>
          <w:lang w:val="en-GB"/>
        </w:rPr>
      </w:sdtEndPr>
      <w:sdtContent>
        <w:p w:rsidRPr="00375536" w:rsidR="00C87610" w:rsidRDefault="00A807D2" w14:paraId="33E6546B" w14:textId="217D2611">
          <w:pPr>
            <w:rPr>
              <w:lang w:val="en-GB"/>
            </w:rPr>
          </w:pPr>
          <w:r w:rsidRPr="00375536">
            <w:rPr>
              <w:noProof/>
              <w:lang w:val="en-GB"/>
            </w:rPr>
            <mc:AlternateContent>
              <mc:Choice Requires="wpg">
                <w:drawing>
                  <wp:anchor distT="0" distB="0" distL="114300" distR="114300" simplePos="0" relativeHeight="251658241" behindDoc="0" locked="0" layoutInCell="1" allowOverlap="1" wp14:anchorId="268CB2AE" wp14:editId="75CB55C2">
                    <wp:simplePos x="0" y="0"/>
                    <wp:positionH relativeFrom="page">
                      <wp:align>left</wp:align>
                    </wp:positionH>
                    <wp:positionV relativeFrom="page">
                      <wp:align>top</wp:align>
                    </wp:positionV>
                    <wp:extent cx="7274561" cy="3401060"/>
                    <wp:effectExtent l="0" t="0" r="2540" b="0"/>
                    <wp:wrapNone/>
                    <wp:docPr id="459" name="Group 125" title="Title and subtitle with crop mark graphic"/>
                    <wp:cNvGraphicFramePr/>
                    <a:graphic xmlns:a="http://schemas.openxmlformats.org/drawingml/2006/main">
                      <a:graphicData uri="http://schemas.microsoft.com/office/word/2010/wordprocessingGroup">
                        <wpg:wgp>
                          <wpg:cNvGrpSpPr/>
                          <wpg:grpSpPr>
                            <a:xfrm>
                              <a:off x="0" y="0"/>
                              <a:ext cx="7274561" cy="3401060"/>
                              <a:chOff x="0" y="0"/>
                              <a:chExt cx="7273693"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634925" y="761772"/>
                                <a:ext cx="6638768" cy="2591435"/>
                              </a:xfrm>
                              <a:prstGeom prst="rect">
                                <a:avLst/>
                              </a:prstGeom>
                              <a:noFill/>
                              <a:ln w="6350">
                                <a:noFill/>
                              </a:ln>
                            </wps:spPr>
                            <wps:txbx>
                              <w:txbxContent>
                                <w:sdt>
                                  <w:sdtPr>
                                    <w:rPr>
                                      <w:rFonts w:ascii="Times New Roman" w:hAnsi="Times New Roman" w:cs="Times New Roman"/>
                                      <w:color w:val="0E2841"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rsidRPr="00A807D2" w:rsidR="00C87610" w:rsidRDefault="00375536" w14:paraId="63A3A1E7" w14:textId="3BABDCC8">
                                      <w:pPr>
                                        <w:pStyle w:val="NoSpacing"/>
                                        <w:spacing w:after="240" w:line="216" w:lineRule="auto"/>
                                        <w:rPr>
                                          <w:rFonts w:ascii="Times New Roman" w:hAnsi="Times New Roman" w:cs="Times New Roman"/>
                                          <w:color w:val="0E2841" w:themeColor="text2"/>
                                          <w:spacing w:val="10"/>
                                          <w:sz w:val="36"/>
                                          <w:szCs w:val="36"/>
                                        </w:rPr>
                                      </w:pPr>
                                      <w:r>
                                        <w:rPr>
                                          <w:rFonts w:ascii="Times New Roman" w:hAnsi="Times New Roman" w:cs="Times New Roman"/>
                                          <w:color w:val="0E2841" w:themeColor="text2"/>
                                          <w:spacing w:val="10"/>
                                          <w:sz w:val="36"/>
                                          <w:szCs w:val="36"/>
                                        </w:rPr>
                                        <w:t>Project Specification</w:t>
                                      </w:r>
                                    </w:p>
                                  </w:sdtContent>
                                </w:sdt>
                                <w:sdt>
                                  <w:sdtPr>
                                    <w:rPr>
                                      <w:rFonts w:ascii="Times New Roman" w:hAnsi="Times New Roman" w:cs="Times New Roman"/>
                                      <w:caps/>
                                      <w:color w:val="0E2841"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rsidRPr="00A807D2" w:rsidR="00C87610" w:rsidRDefault="00C87610" w14:paraId="178712BB" w14:textId="736DBB42">
                                      <w:pPr>
                                        <w:pStyle w:val="NoSpacing"/>
                                        <w:spacing w:line="216" w:lineRule="auto"/>
                                        <w:rPr>
                                          <w:rFonts w:ascii="Times New Roman" w:hAnsi="Times New Roman" w:cs="Times New Roman"/>
                                          <w:caps/>
                                          <w:color w:val="0E2841" w:themeColor="text2"/>
                                          <w:sz w:val="96"/>
                                          <w:szCs w:val="96"/>
                                        </w:rPr>
                                      </w:pPr>
                                      <w:r w:rsidRPr="00A807D2">
                                        <w:rPr>
                                          <w:rFonts w:ascii="Times New Roman" w:hAnsi="Times New Roman" w:cs="Times New Roman"/>
                                          <w:caps/>
                                          <w:color w:val="0E2841" w:themeColor="text2"/>
                                          <w:sz w:val="96"/>
                                          <w:szCs w:val="96"/>
                                        </w:rPr>
                                        <w:t>Phishing SiMULator Tool</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5" style="position:absolute;margin-left:0;margin-top:0;width:572.8pt;height:267.8pt;z-index:251658241;mso-position-horizontal:left;mso-position-horizontal-relative:page;mso-position-vertical:top;mso-position-vertical-relative:page;mso-width-relative:margin;mso-height-relative:margin" alt="Title: Title and subtitle with crop mark graphic" coordsize="72736,34015" o:spid="_x0000_s1026" w14:anchorId="268CB2A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">
                    <v:group id="Group 460" style="position:absolute;width:26426;height:34015" coordsize="26426,34015"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">
                      <v:shape id="Freeform 461" style="position:absolute;left:5048;top:5048;width:21336;height:28670;visibility:visible;mso-wrap-style:square;v-text-anchor:top" coordsize="1344,1806" o:spid="_x0000_s1028" fillcolor="#0e2841 [3215]" stroked="f" path="m168,1806l,1806,,,1344,r,165l168,165r,1641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">
                        <v:path arrowok="t" o:connecttype="custom" o:connectlocs="266700,2867025;0,2867025;0,0;2133600,0;2133600,261938;266700,261938;266700,2867025" o:connectangles="0,0,0,0,0,0,0"/>
                      </v:shape>
                      <v:rect id="Rectangle 462" style="position:absolute;width:26426;height:34015;visibility:visible;mso-wrap-style:square;v-text-anchor:middle" o:spid="_x0000_s1029" filled="f" stroked="f" strokeweight="1.5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"/>
                    </v:group>
                    <v:shapetype id="_x0000_t202" coordsize="21600,21600" o:spt="202" path="m,l,21600r21600,l21600,xe">
                      <v:stroke joinstyle="miter"/>
                      <v:path gradientshapeok="t" o:connecttype="rect"/>
                    </v:shapetype>
                    <v:shape id="Text Box 463" style="position:absolute;left:6349;top:7617;width:66387;height:25915;visibility:visible;mso-wrap-style:square;v-text-anchor:bottom" o:spid="_x0000_s1030"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">
                      <v:textbox inset="36pt,36pt,0,0">
                        <w:txbxContent>
                          <w:sdt>
                            <w:sdtPr>
                              <w:rPr>
                                <w:rFonts w:ascii="Times New Roman" w:hAnsi="Times New Roman" w:cs="Times New Roman"/>
                                <w:color w:val="0E2841"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rsidRPr="00A807D2" w:rsidR="00C87610" w:rsidRDefault="00375536" w14:paraId="63A3A1E7" w14:textId="3BABDCC8">
                                <w:pPr>
                                  <w:pStyle w:val="NoSpacing"/>
                                  <w:spacing w:after="240" w:line="216" w:lineRule="auto"/>
                                  <w:rPr>
                                    <w:rFonts w:ascii="Times New Roman" w:hAnsi="Times New Roman" w:cs="Times New Roman"/>
                                    <w:color w:val="0E2841" w:themeColor="text2"/>
                                    <w:spacing w:val="10"/>
                                    <w:sz w:val="36"/>
                                    <w:szCs w:val="36"/>
                                  </w:rPr>
                                </w:pPr>
                                <w:r>
                                  <w:rPr>
                                    <w:rFonts w:ascii="Times New Roman" w:hAnsi="Times New Roman" w:cs="Times New Roman"/>
                                    <w:color w:val="0E2841" w:themeColor="text2"/>
                                    <w:spacing w:val="10"/>
                                    <w:sz w:val="36"/>
                                    <w:szCs w:val="36"/>
                                  </w:rPr>
                                  <w:t>Project Specification</w:t>
                                </w:r>
                              </w:p>
                            </w:sdtContent>
                          </w:sdt>
                          <w:sdt>
                            <w:sdtPr>
                              <w:rPr>
                                <w:rFonts w:ascii="Times New Roman" w:hAnsi="Times New Roman" w:cs="Times New Roman"/>
                                <w:caps/>
                                <w:color w:val="0E2841"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A807D2" w:rsidR="00C87610" w:rsidRDefault="00C87610" w14:paraId="178712BB" w14:textId="736DBB42">
                                <w:pPr>
                                  <w:pStyle w:val="NoSpacing"/>
                                  <w:spacing w:line="216" w:lineRule="auto"/>
                                  <w:rPr>
                                    <w:rFonts w:ascii="Times New Roman" w:hAnsi="Times New Roman" w:cs="Times New Roman"/>
                                    <w:caps/>
                                    <w:color w:val="0E2841" w:themeColor="text2"/>
                                    <w:sz w:val="96"/>
                                    <w:szCs w:val="96"/>
                                  </w:rPr>
                                </w:pPr>
                                <w:r w:rsidRPr="00A807D2">
                                  <w:rPr>
                                    <w:rFonts w:ascii="Times New Roman" w:hAnsi="Times New Roman" w:cs="Times New Roman"/>
                                    <w:caps/>
                                    <w:color w:val="0E2841" w:themeColor="text2"/>
                                    <w:sz w:val="96"/>
                                    <w:szCs w:val="96"/>
                                  </w:rPr>
                                  <w:t>Phishing SiMULator Tool</w:t>
                                </w:r>
                              </w:p>
                            </w:sdtContent>
                          </w:sdt>
                        </w:txbxContent>
                      </v:textbox>
                    </v:shape>
                    <w10:wrap anchorx="page" anchory="page"/>
                  </v:group>
                </w:pict>
              </mc:Fallback>
            </mc:AlternateContent>
          </w:r>
          <w:r w:rsidRPr="00375536" w:rsidR="00C87610">
            <w:rPr>
              <w:noProof/>
              <w:lang w:val="en-GB"/>
            </w:rPr>
            <mc:AlternateContent>
              <mc:Choice Requires="wpg">
                <w:drawing>
                  <wp:anchor distT="0" distB="0" distL="114300" distR="114300" simplePos="0" relativeHeight="251658242" behindDoc="0" locked="0" layoutInCell="1" allowOverlap="1" wp14:anchorId="26416776" wp14:editId="592A18D1">
                    <wp:simplePos x="0" y="0"/>
                    <wp:positionH relativeFrom="page">
                      <wp:align>right</wp:align>
                    </wp:positionH>
                    <wp:positionV relativeFrom="page">
                      <wp:align>bottom</wp:align>
                    </wp:positionV>
                    <wp:extent cx="4672584" cy="3374136"/>
                    <wp:effectExtent l="0" t="0" r="0" b="0"/>
                    <wp:wrapNone/>
                    <wp:docPr id="454" name="Group 121" title="Author and company name with crop mark graphic"/>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0" y="1104900"/>
                                <a:ext cx="3904218" cy="1504950"/>
                              </a:xfrm>
                              <a:prstGeom prst="rect">
                                <a:avLst/>
                              </a:prstGeom>
                              <a:noFill/>
                              <a:ln w="6350">
                                <a:noFill/>
                              </a:ln>
                            </wps:spPr>
                            <wps:txbx>
                              <w:txbxContent>
                                <w:sdt>
                                  <w:sdtPr>
                                    <w:rPr>
                                      <w:rFonts w:ascii="Times New Roman" w:hAnsi="Times New Roman" w:cs="Times New Roman"/>
                                      <w:color w:val="0E2841"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Content>
                                    <w:p w:rsidRPr="00A807D2" w:rsidR="00C87610" w:rsidRDefault="00C87610" w14:paraId="4969862E" w14:textId="7E4EAD3B">
                                      <w:pPr>
                                        <w:pStyle w:val="NoSpacing"/>
                                        <w:spacing w:after="240"/>
                                        <w:jc w:val="right"/>
                                        <w:rPr>
                                          <w:rFonts w:ascii="Times New Roman" w:hAnsi="Times New Roman" w:cs="Times New Roman"/>
                                          <w:color w:val="0E2841" w:themeColor="text2"/>
                                          <w:spacing w:val="10"/>
                                          <w:sz w:val="36"/>
                                          <w:szCs w:val="36"/>
                                        </w:rPr>
                                      </w:pPr>
                                      <w:r w:rsidRPr="00A807D2">
                                        <w:rPr>
                                          <w:rFonts w:ascii="Times New Roman" w:hAnsi="Times New Roman" w:cs="Times New Roman"/>
                                          <w:color w:val="0E2841" w:themeColor="text2"/>
                                          <w:spacing w:val="10"/>
                                          <w:sz w:val="36"/>
                                          <w:szCs w:val="36"/>
                                        </w:rPr>
                                        <w:t>Stephen Foley</w:t>
                                      </w:r>
                                    </w:p>
                                  </w:sdtContent>
                                </w:sdt>
                                <w:p w:rsidRPr="00A807D2" w:rsidR="00C87610" w:rsidRDefault="00000000" w14:paraId="704D6188" w14:textId="1E347F34">
                                  <w:pPr>
                                    <w:pStyle w:val="NoSpacing"/>
                                    <w:jc w:val="right"/>
                                    <w:rPr>
                                      <w:rFonts w:ascii="Times New Roman" w:hAnsi="Times New Roman" w:cs="Times New Roman"/>
                                      <w:color w:val="0E2841" w:themeColor="text2"/>
                                      <w:spacing w:val="10"/>
                                      <w:sz w:val="28"/>
                                      <w:szCs w:val="28"/>
                                    </w:rPr>
                                  </w:pPr>
                                  <w:sdt>
                                    <w:sdtPr>
                                      <w:rPr>
                                        <w:rFonts w:ascii="Times New Roman" w:hAnsi="Times New Roman" w:cs="Times New Roman"/>
                                        <w:color w:val="0E2841"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Content>
                                      <w:r w:rsidRPr="00A807D2" w:rsidR="00C87610">
                                        <w:rPr>
                                          <w:rFonts w:ascii="Times New Roman" w:hAnsi="Times New Roman" w:cs="Times New Roman"/>
                                          <w:color w:val="0E2841" w:themeColor="text2"/>
                                          <w:spacing w:val="10"/>
                                          <w:sz w:val="28"/>
                                          <w:szCs w:val="28"/>
                                        </w:rPr>
                                        <w:t>C00282842</w:t>
                                      </w:r>
                                    </w:sdtContent>
                                  </w:sdt>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1" style="position:absolute;margin-left:316.7pt;margin-top:0;width:367.9pt;height:265.7pt;z-index:251658242;mso-position-horizontal:right;mso-position-horizontal-relative:page;mso-position-vertical:bottom;mso-position-vertical-relative:page;mso-width-relative:margin;mso-height-relative:margin" alt="Title: Author and company name with crop mark graphic" coordsize="46718,33741" o:spid="_x0000_s1031" w14:anchorId="264167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">
                    <v:group id="Group 455" style="position:absolute;left:20383;width:26335;height:33741" coordsize="26289,33718" o:spid="_x0000_s1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">
                      <v:shape id="Freeform 456" style="position:absolute;width:21336;height:28670;visibility:visible;mso-wrap-style:square;v-text-anchor:top" coordsize="1344,1806" o:spid="_x0000_s1033" fillcolor="#0e2841 [3215]" stroked="f" path="m1344,1806l,1806,,1641r1176,l1176,r168,l1344,1806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">
                        <v:path arrowok="t" o:connecttype="custom" o:connectlocs="2133600,2867025;0,2867025;0,2605088;1866900,2605088;1866900,0;2133600,0;2133600,2867025" o:connectangles="0,0,0,0,0,0,0"/>
                      </v:shape>
                      <v:rect id="Rectangle 457" style="position:absolute;left:95;width:26194;height:33718;visibility:visible;mso-wrap-style:square;v-text-anchor:middle" o:spid="_x0000_s1034" filled="f" stroked="f" strokeweight="1.5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"/>
                    </v:group>
                    <v:shape id="Text Box 458" style="position:absolute;top:11049;width:39042;height:15049;visibility:visible;mso-wrap-style:square;v-text-anchor:bottom" o:spid="_x0000_s1035"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">
                      <v:textbox inset="0,0,36pt,36pt">
                        <w:txbxContent>
                          <w:sdt>
                            <w:sdtPr>
                              <w:rPr>
                                <w:rFonts w:ascii="Times New Roman" w:hAnsi="Times New Roman" w:cs="Times New Roman"/>
                                <w:color w:val="0E2841"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rsidRPr="00A807D2" w:rsidR="00C87610" w:rsidRDefault="00C87610" w14:paraId="4969862E" w14:textId="7E4EAD3B">
                                <w:pPr>
                                  <w:pStyle w:val="NoSpacing"/>
                                  <w:spacing w:after="240"/>
                                  <w:jc w:val="right"/>
                                  <w:rPr>
                                    <w:rFonts w:ascii="Times New Roman" w:hAnsi="Times New Roman" w:cs="Times New Roman"/>
                                    <w:color w:val="0E2841" w:themeColor="text2"/>
                                    <w:spacing w:val="10"/>
                                    <w:sz w:val="36"/>
                                    <w:szCs w:val="36"/>
                                  </w:rPr>
                                </w:pPr>
                                <w:r w:rsidRPr="00A807D2">
                                  <w:rPr>
                                    <w:rFonts w:ascii="Times New Roman" w:hAnsi="Times New Roman" w:cs="Times New Roman"/>
                                    <w:color w:val="0E2841" w:themeColor="text2"/>
                                    <w:spacing w:val="10"/>
                                    <w:sz w:val="36"/>
                                    <w:szCs w:val="36"/>
                                  </w:rPr>
                                  <w:t>Stephen Foley</w:t>
                                </w:r>
                              </w:p>
                            </w:sdtContent>
                          </w:sdt>
                          <w:p w:rsidRPr="00A807D2" w:rsidR="00C87610" w:rsidRDefault="00127C14" w14:paraId="704D6188" w14:textId="1E347F34">
                            <w:pPr>
                              <w:pStyle w:val="NoSpacing"/>
                              <w:jc w:val="right"/>
                              <w:rPr>
                                <w:rFonts w:ascii="Times New Roman" w:hAnsi="Times New Roman" w:cs="Times New Roman"/>
                                <w:color w:val="0E2841" w:themeColor="text2"/>
                                <w:spacing w:val="10"/>
                                <w:sz w:val="28"/>
                                <w:szCs w:val="28"/>
                              </w:rPr>
                            </w:pPr>
                            <w:sdt>
                              <w:sdtPr>
                                <w:rPr>
                                  <w:rFonts w:ascii="Times New Roman" w:hAnsi="Times New Roman" w:cs="Times New Roman"/>
                                  <w:color w:val="0E2841"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Pr="00A807D2" w:rsidR="00C87610">
                                  <w:rPr>
                                    <w:rFonts w:ascii="Times New Roman" w:hAnsi="Times New Roman" w:cs="Times New Roman"/>
                                    <w:color w:val="0E2841" w:themeColor="text2"/>
                                    <w:spacing w:val="10"/>
                                    <w:sz w:val="28"/>
                                    <w:szCs w:val="28"/>
                                  </w:rPr>
                                  <w:t>C00282842</w:t>
                                </w:r>
                              </w:sdtContent>
                            </w:sdt>
                          </w:p>
                        </w:txbxContent>
                      </v:textbox>
                    </v:shape>
                    <w10:wrap anchorx="page" anchory="page"/>
                  </v:group>
                </w:pict>
              </mc:Fallback>
            </mc:AlternateContent>
          </w:r>
          <w:r w:rsidRPr="00375536" w:rsidR="00C87610">
            <w:rPr>
              <w:noProof/>
              <w:lang w:val="en-GB"/>
            </w:rPr>
            <mc:AlternateContent>
              <mc:Choice Requires="wps">
                <w:drawing>
                  <wp:anchor distT="0" distB="0" distL="114300" distR="114300" simplePos="0" relativeHeight="251658240" behindDoc="1" locked="0" layoutInCell="1" allowOverlap="1" wp14:anchorId="3014CCFA" wp14:editId="290850A3">
                    <wp:simplePos x="0" y="0"/>
                    <wp:positionH relativeFrom="page">
                      <wp:align>center</wp:align>
                    </wp:positionH>
                    <wp:positionV relativeFrom="page">
                      <wp:align>center</wp:align>
                    </wp:positionV>
                    <wp:extent cx="7315200" cy="9601200"/>
                    <wp:effectExtent l="0" t="0" r="1270" b="5715"/>
                    <wp:wrapNone/>
                    <wp:docPr id="464" name="Rectangle 127"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xmlns:a="http://schemas.openxmlformats.org/drawingml/2006/main" xmlns:pic="http://schemas.openxmlformats.org/drawingml/2006/picture" xmlns:a14="http://schemas.microsoft.com/office/drawing/2010/main">
                <w:pict>
                  <v:rect id="Rectangle 127" style="position:absolute;margin-left:0;margin-top:0;width:8in;height:756pt;z-index:-251657216;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alt="Title: Color background" o:spid="_x0000_s1026" fillcolor="#e8e8e8 [3214]" stroked="f" w14:anchorId="3B5B2D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">
                    <w10:wrap anchorx="page" anchory="page"/>
                  </v:rect>
                </w:pict>
              </mc:Fallback>
            </mc:AlternateContent>
          </w:r>
        </w:p>
        <w:p w:rsidRPr="00375536" w:rsidR="00C87610" w:rsidRDefault="00C87610" w14:paraId="54B546CA" w14:textId="63DA4E42">
          <w:pPr>
            <w:rPr>
              <w:lang w:val="en-GB"/>
            </w:rPr>
          </w:pPr>
          <w:r w:rsidRPr="00375536">
            <w:rPr>
              <w:b/>
              <w:bCs/>
              <w:lang w:val="en-GB"/>
            </w:rPr>
            <w:br w:type="page"/>
          </w:r>
        </w:p>
      </w:sdtContent>
    </w:sdt>
    <w:commentRangeStart w:displacedByCustomXml="prev" w:id="0"/>
    <w:sdt>
      <w:sdtPr>
        <w:id w:val="-320273344"/>
        <w:docPartObj>
          <w:docPartGallery w:val="Table of Contents"/>
          <w:docPartUnique/>
        </w:docPartObj>
        <w:rPr>
          <w:rFonts w:ascii="Georgia" w:hAnsi="Aptos" w:eastAsia="" w:cs="" w:hAnsiTheme="minorAscii" w:eastAsiaTheme="minorEastAsia" w:cstheme="minorBidi"/>
          <w:b w:val="0"/>
          <w:bCs w:val="0"/>
          <w:color w:val="auto"/>
          <w:sz w:val="21"/>
          <w:szCs w:val="21"/>
          <w:lang w:val="en-GB"/>
        </w:rPr>
      </w:sdtPr>
      <w:sdtEndPr>
        <w:rPr>
          <w:rFonts w:ascii="Georgia" w:hAnsi="Aptos" w:eastAsia="" w:cs="" w:hAnsiTheme="minorAscii" w:eastAsiaTheme="minorEastAsia" w:cstheme="minorBidi"/>
          <w:b w:val="0"/>
          <w:bCs w:val="0"/>
          <w:noProof/>
          <w:color w:val="auto"/>
          <w:sz w:val="21"/>
          <w:szCs w:val="21"/>
          <w:lang w:val="en-GB"/>
        </w:rPr>
      </w:sdtEndPr>
      <w:sdtContent>
        <w:p w:rsidRPr="00375536" w:rsidR="00B36D2D" w:rsidP="00E01352" w:rsidRDefault="00B36D2D" w14:paraId="1E842B55" w14:textId="2E462990">
          <w:pPr>
            <w:pStyle w:val="TOCHeading"/>
            <w:jc w:val="center"/>
            <w:rPr>
              <w:lang w:val="en-GB"/>
            </w:rPr>
          </w:pPr>
          <w:r w:rsidRPr="50595937">
            <w:rPr>
              <w:lang w:val="en-GB"/>
            </w:rPr>
            <w:t>Table of Contents</w:t>
          </w:r>
          <w:commentRangeEnd w:id="0"/>
          <w:r>
            <w:commentReference w:id="0"/>
          </w:r>
        </w:p>
        <w:p w:rsidR="00115200" w:rsidRDefault="007E16DC" w14:paraId="26A8CA37" w14:textId="3518B3DF">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r w:rsidRPr="00375536">
            <w:rPr>
              <w:caps w:val="0"/>
              <w:lang w:val="en-GB"/>
            </w:rPr>
            <w:fldChar w:fldCharType="begin"/>
          </w:r>
          <w:r w:rsidRPr="00375536">
            <w:rPr>
              <w:caps w:val="0"/>
              <w:lang w:val="en-GB"/>
            </w:rPr>
            <w:instrText xml:space="preserve"> TOC \o "1-2" \f \h \z \u </w:instrText>
          </w:r>
          <w:r w:rsidRPr="00375536">
            <w:rPr>
              <w:caps w:val="0"/>
              <w:lang w:val="en-GB"/>
            </w:rPr>
            <w:fldChar w:fldCharType="separate"/>
          </w:r>
          <w:hyperlink w:history="1" w:anchor="_Toc212206933">
            <w:r w:rsidRPr="00D276A0" w:rsidR="00115200">
              <w:rPr>
                <w:rStyle w:val="Hyperlink"/>
                <w:noProof/>
              </w:rPr>
              <w:t>1.</w:t>
            </w:r>
            <w:r w:rsidR="00115200">
              <w:rPr>
                <w:rFonts w:eastAsiaTheme="minorEastAsia"/>
                <w:b w:val="0"/>
                <w:bCs w:val="0"/>
                <w:caps w:val="0"/>
                <w:noProof/>
                <w:kern w:val="2"/>
                <w:sz w:val="24"/>
                <w:szCs w:val="24"/>
                <w:lang w:val="en-IE" w:eastAsia="en-GB"/>
                <w14:ligatures w14:val="standardContextual"/>
              </w:rPr>
              <w:tab/>
            </w:r>
            <w:r w:rsidRPr="00D276A0" w:rsidR="00115200">
              <w:rPr>
                <w:rStyle w:val="Hyperlink"/>
                <w:noProof/>
              </w:rPr>
              <w:t>Project Definition</w:t>
            </w:r>
            <w:r w:rsidR="00115200">
              <w:rPr>
                <w:noProof/>
                <w:webHidden/>
              </w:rPr>
              <w:tab/>
            </w:r>
            <w:r w:rsidR="00115200">
              <w:rPr>
                <w:noProof/>
                <w:webHidden/>
              </w:rPr>
              <w:fldChar w:fldCharType="begin"/>
            </w:r>
            <w:r w:rsidR="00115200">
              <w:rPr>
                <w:noProof/>
                <w:webHidden/>
              </w:rPr>
              <w:instrText xml:space="preserve"> PAGEREF _Toc212206933 \h </w:instrText>
            </w:r>
            <w:r w:rsidR="00115200">
              <w:rPr>
                <w:noProof/>
                <w:webHidden/>
              </w:rPr>
            </w:r>
            <w:r w:rsidR="00115200">
              <w:rPr>
                <w:noProof/>
                <w:webHidden/>
              </w:rPr>
              <w:fldChar w:fldCharType="separate"/>
            </w:r>
            <w:r w:rsidR="00115200">
              <w:rPr>
                <w:noProof/>
                <w:webHidden/>
              </w:rPr>
              <w:t>2</w:t>
            </w:r>
            <w:r w:rsidR="00115200">
              <w:rPr>
                <w:noProof/>
                <w:webHidden/>
              </w:rPr>
              <w:fldChar w:fldCharType="end"/>
            </w:r>
          </w:hyperlink>
        </w:p>
        <w:p w:rsidR="00115200" w:rsidRDefault="00115200" w14:paraId="34626331" w14:textId="53CD8E49">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34">
            <w:r w:rsidRPr="00D276A0">
              <w:rPr>
                <w:rStyle w:val="Hyperlink"/>
                <w:noProof/>
              </w:rPr>
              <w:t>1.1</w:t>
            </w:r>
            <w:r>
              <w:rPr>
                <w:rFonts w:eastAsiaTheme="minorEastAsia"/>
                <w:smallCaps w:val="0"/>
                <w:noProof/>
                <w:kern w:val="2"/>
                <w:sz w:val="24"/>
                <w:szCs w:val="24"/>
                <w:lang w:val="en-IE" w:eastAsia="en-GB"/>
                <w14:ligatures w14:val="standardContextual"/>
              </w:rPr>
              <w:tab/>
            </w:r>
            <w:r w:rsidRPr="00D276A0">
              <w:rPr>
                <w:rStyle w:val="Hyperlink"/>
                <w:noProof/>
              </w:rPr>
              <w:t>Project Overview:</w:t>
            </w:r>
            <w:r>
              <w:rPr>
                <w:noProof/>
                <w:webHidden/>
              </w:rPr>
              <w:tab/>
            </w:r>
            <w:r>
              <w:rPr>
                <w:noProof/>
                <w:webHidden/>
              </w:rPr>
              <w:fldChar w:fldCharType="begin"/>
            </w:r>
            <w:r>
              <w:rPr>
                <w:noProof/>
                <w:webHidden/>
              </w:rPr>
              <w:instrText xml:space="preserve"> PAGEREF _Toc212206934 \h </w:instrText>
            </w:r>
            <w:r>
              <w:rPr>
                <w:noProof/>
                <w:webHidden/>
              </w:rPr>
            </w:r>
            <w:r>
              <w:rPr>
                <w:noProof/>
                <w:webHidden/>
              </w:rPr>
              <w:fldChar w:fldCharType="separate"/>
            </w:r>
            <w:r>
              <w:rPr>
                <w:noProof/>
                <w:webHidden/>
              </w:rPr>
              <w:t>2</w:t>
            </w:r>
            <w:r>
              <w:rPr>
                <w:noProof/>
                <w:webHidden/>
              </w:rPr>
              <w:fldChar w:fldCharType="end"/>
            </w:r>
          </w:hyperlink>
        </w:p>
        <w:p w:rsidR="00115200" w:rsidRDefault="00115200" w14:paraId="3D842605" w14:textId="7F08EC25">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35">
            <w:r w:rsidRPr="00D276A0">
              <w:rPr>
                <w:rStyle w:val="Hyperlink"/>
                <w:noProof/>
              </w:rPr>
              <w:t>1.2</w:t>
            </w:r>
            <w:r>
              <w:rPr>
                <w:rFonts w:eastAsiaTheme="minorEastAsia"/>
                <w:smallCaps w:val="0"/>
                <w:noProof/>
                <w:kern w:val="2"/>
                <w:sz w:val="24"/>
                <w:szCs w:val="24"/>
                <w:lang w:val="en-IE" w:eastAsia="en-GB"/>
                <w14:ligatures w14:val="standardContextual"/>
              </w:rPr>
              <w:tab/>
            </w:r>
            <w:r w:rsidRPr="00D276A0">
              <w:rPr>
                <w:rStyle w:val="Hyperlink"/>
                <w:noProof/>
              </w:rPr>
              <w:t>Key Objectives</w:t>
            </w:r>
            <w:r>
              <w:rPr>
                <w:noProof/>
                <w:webHidden/>
              </w:rPr>
              <w:tab/>
            </w:r>
            <w:r>
              <w:rPr>
                <w:noProof/>
                <w:webHidden/>
              </w:rPr>
              <w:fldChar w:fldCharType="begin"/>
            </w:r>
            <w:r>
              <w:rPr>
                <w:noProof/>
                <w:webHidden/>
              </w:rPr>
              <w:instrText xml:space="preserve"> PAGEREF _Toc212206935 \h </w:instrText>
            </w:r>
            <w:r>
              <w:rPr>
                <w:noProof/>
                <w:webHidden/>
              </w:rPr>
            </w:r>
            <w:r>
              <w:rPr>
                <w:noProof/>
                <w:webHidden/>
              </w:rPr>
              <w:fldChar w:fldCharType="separate"/>
            </w:r>
            <w:r>
              <w:rPr>
                <w:noProof/>
                <w:webHidden/>
              </w:rPr>
              <w:t>2</w:t>
            </w:r>
            <w:r>
              <w:rPr>
                <w:noProof/>
                <w:webHidden/>
              </w:rPr>
              <w:fldChar w:fldCharType="end"/>
            </w:r>
          </w:hyperlink>
        </w:p>
        <w:p w:rsidR="00115200" w:rsidRDefault="00115200" w14:paraId="11B351C8" w14:textId="19B8B701">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hyperlink w:history="1" w:anchor="_Toc212206936">
            <w:r w:rsidRPr="00D276A0">
              <w:rPr>
                <w:rStyle w:val="Hyperlink"/>
                <w:noProof/>
              </w:rPr>
              <w:t>2.</w:t>
            </w:r>
            <w:r>
              <w:rPr>
                <w:rFonts w:eastAsiaTheme="minorEastAsia"/>
                <w:b w:val="0"/>
                <w:bCs w:val="0"/>
                <w:caps w:val="0"/>
                <w:noProof/>
                <w:kern w:val="2"/>
                <w:sz w:val="24"/>
                <w:szCs w:val="24"/>
                <w:lang w:val="en-IE" w:eastAsia="en-GB"/>
                <w14:ligatures w14:val="standardContextual"/>
              </w:rPr>
              <w:tab/>
            </w:r>
            <w:r w:rsidRPr="00D276A0">
              <w:rPr>
                <w:rStyle w:val="Hyperlink"/>
                <w:noProof/>
              </w:rPr>
              <w:t>Deliverables</w:t>
            </w:r>
            <w:r>
              <w:rPr>
                <w:noProof/>
                <w:webHidden/>
              </w:rPr>
              <w:tab/>
            </w:r>
            <w:r>
              <w:rPr>
                <w:noProof/>
                <w:webHidden/>
              </w:rPr>
              <w:fldChar w:fldCharType="begin"/>
            </w:r>
            <w:r>
              <w:rPr>
                <w:noProof/>
                <w:webHidden/>
              </w:rPr>
              <w:instrText xml:space="preserve"> PAGEREF _Toc212206936 \h </w:instrText>
            </w:r>
            <w:r>
              <w:rPr>
                <w:noProof/>
                <w:webHidden/>
              </w:rPr>
            </w:r>
            <w:r>
              <w:rPr>
                <w:noProof/>
                <w:webHidden/>
              </w:rPr>
              <w:fldChar w:fldCharType="separate"/>
            </w:r>
            <w:r>
              <w:rPr>
                <w:noProof/>
                <w:webHidden/>
              </w:rPr>
              <w:t>4</w:t>
            </w:r>
            <w:r>
              <w:rPr>
                <w:noProof/>
                <w:webHidden/>
              </w:rPr>
              <w:fldChar w:fldCharType="end"/>
            </w:r>
          </w:hyperlink>
        </w:p>
        <w:p w:rsidR="00115200" w:rsidRDefault="00115200" w14:paraId="27550F78" w14:textId="72F99936">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37">
            <w:r w:rsidRPr="00D276A0">
              <w:rPr>
                <w:rStyle w:val="Hyperlink"/>
                <w:noProof/>
              </w:rPr>
              <w:t>2.1</w:t>
            </w:r>
            <w:r>
              <w:rPr>
                <w:rFonts w:eastAsiaTheme="minorEastAsia"/>
                <w:smallCaps w:val="0"/>
                <w:noProof/>
                <w:kern w:val="2"/>
                <w:sz w:val="24"/>
                <w:szCs w:val="24"/>
                <w:lang w:val="en-IE" w:eastAsia="en-GB"/>
                <w14:ligatures w14:val="standardContextual"/>
              </w:rPr>
              <w:tab/>
            </w:r>
            <w:r w:rsidRPr="00D276A0">
              <w:rPr>
                <w:rStyle w:val="Hyperlink"/>
                <w:noProof/>
              </w:rPr>
              <w:t>Core Deliverables:</w:t>
            </w:r>
            <w:r>
              <w:rPr>
                <w:noProof/>
                <w:webHidden/>
              </w:rPr>
              <w:tab/>
            </w:r>
            <w:r>
              <w:rPr>
                <w:noProof/>
                <w:webHidden/>
              </w:rPr>
              <w:fldChar w:fldCharType="begin"/>
            </w:r>
            <w:r>
              <w:rPr>
                <w:noProof/>
                <w:webHidden/>
              </w:rPr>
              <w:instrText xml:space="preserve"> PAGEREF _Toc212206937 \h </w:instrText>
            </w:r>
            <w:r>
              <w:rPr>
                <w:noProof/>
                <w:webHidden/>
              </w:rPr>
            </w:r>
            <w:r>
              <w:rPr>
                <w:noProof/>
                <w:webHidden/>
              </w:rPr>
              <w:fldChar w:fldCharType="separate"/>
            </w:r>
            <w:r>
              <w:rPr>
                <w:noProof/>
                <w:webHidden/>
              </w:rPr>
              <w:t>4</w:t>
            </w:r>
            <w:r>
              <w:rPr>
                <w:noProof/>
                <w:webHidden/>
              </w:rPr>
              <w:fldChar w:fldCharType="end"/>
            </w:r>
          </w:hyperlink>
        </w:p>
        <w:p w:rsidR="00115200" w:rsidRDefault="00115200" w14:paraId="053F2FB6" w14:textId="45A6AC0A">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38">
            <w:r w:rsidRPr="00D276A0">
              <w:rPr>
                <w:rStyle w:val="Hyperlink"/>
                <w:noProof/>
              </w:rPr>
              <w:t>2.2</w:t>
            </w:r>
            <w:r>
              <w:rPr>
                <w:rFonts w:eastAsiaTheme="minorEastAsia"/>
                <w:smallCaps w:val="0"/>
                <w:noProof/>
                <w:kern w:val="2"/>
                <w:sz w:val="24"/>
                <w:szCs w:val="24"/>
                <w:lang w:val="en-IE" w:eastAsia="en-GB"/>
                <w14:ligatures w14:val="standardContextual"/>
              </w:rPr>
              <w:tab/>
            </w:r>
            <w:r w:rsidRPr="00D276A0">
              <w:rPr>
                <w:rStyle w:val="Hyperlink"/>
                <w:noProof/>
              </w:rPr>
              <w:t>Non-Core Deliverables (Optional Extras)</w:t>
            </w:r>
            <w:r>
              <w:rPr>
                <w:noProof/>
                <w:webHidden/>
              </w:rPr>
              <w:tab/>
            </w:r>
            <w:r>
              <w:rPr>
                <w:noProof/>
                <w:webHidden/>
              </w:rPr>
              <w:fldChar w:fldCharType="begin"/>
            </w:r>
            <w:r>
              <w:rPr>
                <w:noProof/>
                <w:webHidden/>
              </w:rPr>
              <w:instrText xml:space="preserve"> PAGEREF _Toc212206938 \h </w:instrText>
            </w:r>
            <w:r>
              <w:rPr>
                <w:noProof/>
                <w:webHidden/>
              </w:rPr>
            </w:r>
            <w:r>
              <w:rPr>
                <w:noProof/>
                <w:webHidden/>
              </w:rPr>
              <w:fldChar w:fldCharType="separate"/>
            </w:r>
            <w:r>
              <w:rPr>
                <w:noProof/>
                <w:webHidden/>
              </w:rPr>
              <w:t>7</w:t>
            </w:r>
            <w:r>
              <w:rPr>
                <w:noProof/>
                <w:webHidden/>
              </w:rPr>
              <w:fldChar w:fldCharType="end"/>
            </w:r>
          </w:hyperlink>
        </w:p>
        <w:p w:rsidR="00115200" w:rsidRDefault="00115200" w14:paraId="641606AC" w14:textId="219DD20B">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hyperlink w:history="1" w:anchor="_Toc212206939">
            <w:r w:rsidRPr="00D276A0">
              <w:rPr>
                <w:rStyle w:val="Hyperlink"/>
                <w:noProof/>
              </w:rPr>
              <w:t>3.</w:t>
            </w:r>
            <w:r>
              <w:rPr>
                <w:rFonts w:eastAsiaTheme="minorEastAsia"/>
                <w:b w:val="0"/>
                <w:bCs w:val="0"/>
                <w:caps w:val="0"/>
                <w:noProof/>
                <w:kern w:val="2"/>
                <w:sz w:val="24"/>
                <w:szCs w:val="24"/>
                <w:lang w:val="en-IE" w:eastAsia="en-GB"/>
                <w14:ligatures w14:val="standardContextual"/>
              </w:rPr>
              <w:tab/>
            </w:r>
            <w:r w:rsidRPr="00D276A0">
              <w:rPr>
                <w:rStyle w:val="Hyperlink"/>
                <w:noProof/>
              </w:rPr>
              <w:t>User Groups</w:t>
            </w:r>
            <w:r>
              <w:rPr>
                <w:noProof/>
                <w:webHidden/>
              </w:rPr>
              <w:tab/>
            </w:r>
            <w:r>
              <w:rPr>
                <w:noProof/>
                <w:webHidden/>
              </w:rPr>
              <w:fldChar w:fldCharType="begin"/>
            </w:r>
            <w:r>
              <w:rPr>
                <w:noProof/>
                <w:webHidden/>
              </w:rPr>
              <w:instrText xml:space="preserve"> PAGEREF _Toc212206939 \h </w:instrText>
            </w:r>
            <w:r>
              <w:rPr>
                <w:noProof/>
                <w:webHidden/>
              </w:rPr>
            </w:r>
            <w:r>
              <w:rPr>
                <w:noProof/>
                <w:webHidden/>
              </w:rPr>
              <w:fldChar w:fldCharType="separate"/>
            </w:r>
            <w:r>
              <w:rPr>
                <w:noProof/>
                <w:webHidden/>
              </w:rPr>
              <w:t>8</w:t>
            </w:r>
            <w:r>
              <w:rPr>
                <w:noProof/>
                <w:webHidden/>
              </w:rPr>
              <w:fldChar w:fldCharType="end"/>
            </w:r>
          </w:hyperlink>
        </w:p>
        <w:p w:rsidR="00115200" w:rsidRDefault="00115200" w14:paraId="3C0ADF1C" w14:textId="2C533305">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40">
            <w:r w:rsidRPr="00D276A0">
              <w:rPr>
                <w:rStyle w:val="Hyperlink"/>
                <w:noProof/>
              </w:rPr>
              <w:t>3.1</w:t>
            </w:r>
            <w:r>
              <w:rPr>
                <w:rFonts w:eastAsiaTheme="minorEastAsia"/>
                <w:smallCaps w:val="0"/>
                <w:noProof/>
                <w:kern w:val="2"/>
                <w:sz w:val="24"/>
                <w:szCs w:val="24"/>
                <w:lang w:val="en-IE" w:eastAsia="en-GB"/>
                <w14:ligatures w14:val="standardContextual"/>
              </w:rPr>
              <w:tab/>
            </w:r>
            <w:r w:rsidRPr="00D276A0">
              <w:rPr>
                <w:rStyle w:val="Hyperlink"/>
                <w:noProof/>
              </w:rPr>
              <w:t>Administrators and Instructors</w:t>
            </w:r>
            <w:r>
              <w:rPr>
                <w:noProof/>
                <w:webHidden/>
              </w:rPr>
              <w:tab/>
            </w:r>
            <w:r>
              <w:rPr>
                <w:noProof/>
                <w:webHidden/>
              </w:rPr>
              <w:fldChar w:fldCharType="begin"/>
            </w:r>
            <w:r>
              <w:rPr>
                <w:noProof/>
                <w:webHidden/>
              </w:rPr>
              <w:instrText xml:space="preserve"> PAGEREF _Toc212206940 \h </w:instrText>
            </w:r>
            <w:r>
              <w:rPr>
                <w:noProof/>
                <w:webHidden/>
              </w:rPr>
            </w:r>
            <w:r>
              <w:rPr>
                <w:noProof/>
                <w:webHidden/>
              </w:rPr>
              <w:fldChar w:fldCharType="separate"/>
            </w:r>
            <w:r>
              <w:rPr>
                <w:noProof/>
                <w:webHidden/>
              </w:rPr>
              <w:t>8</w:t>
            </w:r>
            <w:r>
              <w:rPr>
                <w:noProof/>
                <w:webHidden/>
              </w:rPr>
              <w:fldChar w:fldCharType="end"/>
            </w:r>
          </w:hyperlink>
        </w:p>
        <w:p w:rsidR="00115200" w:rsidRDefault="00115200" w14:paraId="081DFADC" w14:textId="399BAC27">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41">
            <w:r w:rsidRPr="00D276A0">
              <w:rPr>
                <w:rStyle w:val="Hyperlink"/>
                <w:noProof/>
              </w:rPr>
              <w:t>3.2</w:t>
            </w:r>
            <w:r>
              <w:rPr>
                <w:rFonts w:eastAsiaTheme="minorEastAsia"/>
                <w:smallCaps w:val="0"/>
                <w:noProof/>
                <w:kern w:val="2"/>
                <w:sz w:val="24"/>
                <w:szCs w:val="24"/>
                <w:lang w:val="en-IE" w:eastAsia="en-GB"/>
                <w14:ligatures w14:val="standardContextual"/>
              </w:rPr>
              <w:tab/>
            </w:r>
            <w:r w:rsidRPr="00D276A0">
              <w:rPr>
                <w:rStyle w:val="Hyperlink"/>
                <w:noProof/>
              </w:rPr>
              <w:t>End Users</w:t>
            </w:r>
            <w:r>
              <w:rPr>
                <w:noProof/>
                <w:webHidden/>
              </w:rPr>
              <w:tab/>
            </w:r>
            <w:r>
              <w:rPr>
                <w:noProof/>
                <w:webHidden/>
              </w:rPr>
              <w:fldChar w:fldCharType="begin"/>
            </w:r>
            <w:r>
              <w:rPr>
                <w:noProof/>
                <w:webHidden/>
              </w:rPr>
              <w:instrText xml:space="preserve"> PAGEREF _Toc212206941 \h </w:instrText>
            </w:r>
            <w:r>
              <w:rPr>
                <w:noProof/>
                <w:webHidden/>
              </w:rPr>
            </w:r>
            <w:r>
              <w:rPr>
                <w:noProof/>
                <w:webHidden/>
              </w:rPr>
              <w:fldChar w:fldCharType="separate"/>
            </w:r>
            <w:r>
              <w:rPr>
                <w:noProof/>
                <w:webHidden/>
              </w:rPr>
              <w:t>8</w:t>
            </w:r>
            <w:r>
              <w:rPr>
                <w:noProof/>
                <w:webHidden/>
              </w:rPr>
              <w:fldChar w:fldCharType="end"/>
            </w:r>
          </w:hyperlink>
        </w:p>
        <w:p w:rsidR="00115200" w:rsidRDefault="00115200" w14:paraId="012D7A8E" w14:textId="356589CB">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hyperlink w:history="1" w:anchor="_Toc212206942">
            <w:r w:rsidRPr="00D276A0">
              <w:rPr>
                <w:rStyle w:val="Hyperlink"/>
                <w:noProof/>
              </w:rPr>
              <w:t>4.</w:t>
            </w:r>
            <w:r>
              <w:rPr>
                <w:rFonts w:eastAsiaTheme="minorEastAsia"/>
                <w:b w:val="0"/>
                <w:bCs w:val="0"/>
                <w:caps w:val="0"/>
                <w:noProof/>
                <w:kern w:val="2"/>
                <w:sz w:val="24"/>
                <w:szCs w:val="24"/>
                <w:lang w:val="en-IE" w:eastAsia="en-GB"/>
                <w14:ligatures w14:val="standardContextual"/>
              </w:rPr>
              <w:tab/>
            </w:r>
            <w:r w:rsidRPr="00D276A0">
              <w:rPr>
                <w:rStyle w:val="Hyperlink"/>
                <w:noProof/>
              </w:rPr>
              <w:t>Success Metrics</w:t>
            </w:r>
            <w:r>
              <w:rPr>
                <w:noProof/>
                <w:webHidden/>
              </w:rPr>
              <w:tab/>
            </w:r>
            <w:r>
              <w:rPr>
                <w:noProof/>
                <w:webHidden/>
              </w:rPr>
              <w:fldChar w:fldCharType="begin"/>
            </w:r>
            <w:r>
              <w:rPr>
                <w:noProof/>
                <w:webHidden/>
              </w:rPr>
              <w:instrText xml:space="preserve"> PAGEREF _Toc212206942 \h </w:instrText>
            </w:r>
            <w:r>
              <w:rPr>
                <w:noProof/>
                <w:webHidden/>
              </w:rPr>
            </w:r>
            <w:r>
              <w:rPr>
                <w:noProof/>
                <w:webHidden/>
              </w:rPr>
              <w:fldChar w:fldCharType="separate"/>
            </w:r>
            <w:r>
              <w:rPr>
                <w:noProof/>
                <w:webHidden/>
              </w:rPr>
              <w:t>8</w:t>
            </w:r>
            <w:r>
              <w:rPr>
                <w:noProof/>
                <w:webHidden/>
              </w:rPr>
              <w:fldChar w:fldCharType="end"/>
            </w:r>
          </w:hyperlink>
        </w:p>
        <w:p w:rsidR="00115200" w:rsidRDefault="00115200" w14:paraId="48C348A4" w14:textId="00FF6245">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43">
            <w:r w:rsidRPr="00D276A0">
              <w:rPr>
                <w:rStyle w:val="Hyperlink"/>
                <w:noProof/>
              </w:rPr>
              <w:t>4.1</w:t>
            </w:r>
            <w:r>
              <w:rPr>
                <w:rFonts w:eastAsiaTheme="minorEastAsia"/>
                <w:smallCaps w:val="0"/>
                <w:noProof/>
                <w:kern w:val="2"/>
                <w:sz w:val="24"/>
                <w:szCs w:val="24"/>
                <w:lang w:val="en-IE" w:eastAsia="en-GB"/>
                <w14:ligatures w14:val="standardContextual"/>
              </w:rPr>
              <w:tab/>
            </w:r>
            <w:r w:rsidRPr="00D276A0">
              <w:rPr>
                <w:rStyle w:val="Hyperlink"/>
                <w:noProof/>
              </w:rPr>
              <w:t>Technical Performance Metrics</w:t>
            </w:r>
            <w:r>
              <w:rPr>
                <w:noProof/>
                <w:webHidden/>
              </w:rPr>
              <w:tab/>
            </w:r>
            <w:r>
              <w:rPr>
                <w:noProof/>
                <w:webHidden/>
              </w:rPr>
              <w:fldChar w:fldCharType="begin"/>
            </w:r>
            <w:r>
              <w:rPr>
                <w:noProof/>
                <w:webHidden/>
              </w:rPr>
              <w:instrText xml:space="preserve"> PAGEREF _Toc212206943 \h </w:instrText>
            </w:r>
            <w:r>
              <w:rPr>
                <w:noProof/>
                <w:webHidden/>
              </w:rPr>
            </w:r>
            <w:r>
              <w:rPr>
                <w:noProof/>
                <w:webHidden/>
              </w:rPr>
              <w:fldChar w:fldCharType="separate"/>
            </w:r>
            <w:r>
              <w:rPr>
                <w:noProof/>
                <w:webHidden/>
              </w:rPr>
              <w:t>9</w:t>
            </w:r>
            <w:r>
              <w:rPr>
                <w:noProof/>
                <w:webHidden/>
              </w:rPr>
              <w:fldChar w:fldCharType="end"/>
            </w:r>
          </w:hyperlink>
        </w:p>
        <w:p w:rsidR="00115200" w:rsidRDefault="00115200" w14:paraId="06C6981F" w14:textId="5075732F">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44">
            <w:r w:rsidRPr="00D276A0">
              <w:rPr>
                <w:rStyle w:val="Hyperlink"/>
                <w:noProof/>
              </w:rPr>
              <w:t>4.2</w:t>
            </w:r>
            <w:r>
              <w:rPr>
                <w:rFonts w:eastAsiaTheme="minorEastAsia"/>
                <w:smallCaps w:val="0"/>
                <w:noProof/>
                <w:kern w:val="2"/>
                <w:sz w:val="24"/>
                <w:szCs w:val="24"/>
                <w:lang w:val="en-IE" w:eastAsia="en-GB"/>
                <w14:ligatures w14:val="standardContextual"/>
              </w:rPr>
              <w:tab/>
            </w:r>
            <w:r w:rsidRPr="00D276A0">
              <w:rPr>
                <w:rStyle w:val="Hyperlink"/>
                <w:noProof/>
              </w:rPr>
              <w:t>Behavioural Outcome Metrics</w:t>
            </w:r>
            <w:r>
              <w:rPr>
                <w:noProof/>
                <w:webHidden/>
              </w:rPr>
              <w:tab/>
            </w:r>
            <w:r>
              <w:rPr>
                <w:noProof/>
                <w:webHidden/>
              </w:rPr>
              <w:fldChar w:fldCharType="begin"/>
            </w:r>
            <w:r>
              <w:rPr>
                <w:noProof/>
                <w:webHidden/>
              </w:rPr>
              <w:instrText xml:space="preserve"> PAGEREF _Toc212206944 \h </w:instrText>
            </w:r>
            <w:r>
              <w:rPr>
                <w:noProof/>
                <w:webHidden/>
              </w:rPr>
            </w:r>
            <w:r>
              <w:rPr>
                <w:noProof/>
                <w:webHidden/>
              </w:rPr>
              <w:fldChar w:fldCharType="separate"/>
            </w:r>
            <w:r>
              <w:rPr>
                <w:noProof/>
                <w:webHidden/>
              </w:rPr>
              <w:t>9</w:t>
            </w:r>
            <w:r>
              <w:rPr>
                <w:noProof/>
                <w:webHidden/>
              </w:rPr>
              <w:fldChar w:fldCharType="end"/>
            </w:r>
          </w:hyperlink>
        </w:p>
        <w:p w:rsidR="00115200" w:rsidRDefault="00115200" w14:paraId="0BC6825B" w14:textId="172BC17B">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45">
            <w:r w:rsidRPr="00D276A0">
              <w:rPr>
                <w:rStyle w:val="Hyperlink"/>
                <w:noProof/>
              </w:rPr>
              <w:t>4.3</w:t>
            </w:r>
            <w:r>
              <w:rPr>
                <w:rFonts w:eastAsiaTheme="minorEastAsia"/>
                <w:smallCaps w:val="0"/>
                <w:noProof/>
                <w:kern w:val="2"/>
                <w:sz w:val="24"/>
                <w:szCs w:val="24"/>
                <w:lang w:val="en-IE" w:eastAsia="en-GB"/>
                <w14:ligatures w14:val="standardContextual"/>
              </w:rPr>
              <w:tab/>
            </w:r>
            <w:r w:rsidRPr="00D276A0">
              <w:rPr>
                <w:rStyle w:val="Hyperlink"/>
                <w:noProof/>
              </w:rPr>
              <w:t>User Satisfaction Metrics</w:t>
            </w:r>
            <w:r>
              <w:rPr>
                <w:noProof/>
                <w:webHidden/>
              </w:rPr>
              <w:tab/>
            </w:r>
            <w:r>
              <w:rPr>
                <w:noProof/>
                <w:webHidden/>
              </w:rPr>
              <w:fldChar w:fldCharType="begin"/>
            </w:r>
            <w:r>
              <w:rPr>
                <w:noProof/>
                <w:webHidden/>
              </w:rPr>
              <w:instrText xml:space="preserve"> PAGEREF _Toc212206945 \h </w:instrText>
            </w:r>
            <w:r>
              <w:rPr>
                <w:noProof/>
                <w:webHidden/>
              </w:rPr>
            </w:r>
            <w:r>
              <w:rPr>
                <w:noProof/>
                <w:webHidden/>
              </w:rPr>
              <w:fldChar w:fldCharType="separate"/>
            </w:r>
            <w:r>
              <w:rPr>
                <w:noProof/>
                <w:webHidden/>
              </w:rPr>
              <w:t>9</w:t>
            </w:r>
            <w:r>
              <w:rPr>
                <w:noProof/>
                <w:webHidden/>
              </w:rPr>
              <w:fldChar w:fldCharType="end"/>
            </w:r>
          </w:hyperlink>
        </w:p>
        <w:p w:rsidR="00115200" w:rsidRDefault="00115200" w14:paraId="59838D29" w14:textId="13A769AA">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46">
            <w:r w:rsidRPr="00D276A0">
              <w:rPr>
                <w:rStyle w:val="Hyperlink"/>
                <w:noProof/>
              </w:rPr>
              <w:t>4.4</w:t>
            </w:r>
            <w:r>
              <w:rPr>
                <w:rFonts w:eastAsiaTheme="minorEastAsia"/>
                <w:smallCaps w:val="0"/>
                <w:noProof/>
                <w:kern w:val="2"/>
                <w:sz w:val="24"/>
                <w:szCs w:val="24"/>
                <w:lang w:val="en-IE" w:eastAsia="en-GB"/>
                <w14:ligatures w14:val="standardContextual"/>
              </w:rPr>
              <w:tab/>
            </w:r>
            <w:r w:rsidRPr="00D276A0">
              <w:rPr>
                <w:rStyle w:val="Hyperlink"/>
                <w:noProof/>
              </w:rPr>
              <w:t>Security Metrics</w:t>
            </w:r>
            <w:r>
              <w:rPr>
                <w:noProof/>
                <w:webHidden/>
              </w:rPr>
              <w:tab/>
            </w:r>
            <w:r>
              <w:rPr>
                <w:noProof/>
                <w:webHidden/>
              </w:rPr>
              <w:fldChar w:fldCharType="begin"/>
            </w:r>
            <w:r>
              <w:rPr>
                <w:noProof/>
                <w:webHidden/>
              </w:rPr>
              <w:instrText xml:space="preserve"> PAGEREF _Toc212206946 \h </w:instrText>
            </w:r>
            <w:r>
              <w:rPr>
                <w:noProof/>
                <w:webHidden/>
              </w:rPr>
            </w:r>
            <w:r>
              <w:rPr>
                <w:noProof/>
                <w:webHidden/>
              </w:rPr>
              <w:fldChar w:fldCharType="separate"/>
            </w:r>
            <w:r>
              <w:rPr>
                <w:noProof/>
                <w:webHidden/>
              </w:rPr>
              <w:t>9</w:t>
            </w:r>
            <w:r>
              <w:rPr>
                <w:noProof/>
                <w:webHidden/>
              </w:rPr>
              <w:fldChar w:fldCharType="end"/>
            </w:r>
          </w:hyperlink>
        </w:p>
        <w:p w:rsidR="00115200" w:rsidRDefault="00115200" w14:paraId="26CB4F43" w14:textId="7F4E0856">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hyperlink w:history="1" w:anchor="_Toc212206947">
            <w:r w:rsidRPr="00D276A0">
              <w:rPr>
                <w:rStyle w:val="Hyperlink"/>
                <w:noProof/>
              </w:rPr>
              <w:t>5.</w:t>
            </w:r>
            <w:r>
              <w:rPr>
                <w:rFonts w:eastAsiaTheme="minorEastAsia"/>
                <w:b w:val="0"/>
                <w:bCs w:val="0"/>
                <w:caps w:val="0"/>
                <w:noProof/>
                <w:kern w:val="2"/>
                <w:sz w:val="24"/>
                <w:szCs w:val="24"/>
                <w:lang w:val="en-IE" w:eastAsia="en-GB"/>
                <w14:ligatures w14:val="standardContextual"/>
              </w:rPr>
              <w:tab/>
            </w:r>
            <w:r w:rsidRPr="00D276A0">
              <w:rPr>
                <w:rStyle w:val="Hyperlink"/>
                <w:noProof/>
              </w:rPr>
              <w:t>Precedent and Innovation</w:t>
            </w:r>
            <w:r>
              <w:rPr>
                <w:noProof/>
                <w:webHidden/>
              </w:rPr>
              <w:tab/>
            </w:r>
            <w:r>
              <w:rPr>
                <w:noProof/>
                <w:webHidden/>
              </w:rPr>
              <w:fldChar w:fldCharType="begin"/>
            </w:r>
            <w:r>
              <w:rPr>
                <w:noProof/>
                <w:webHidden/>
              </w:rPr>
              <w:instrText xml:space="preserve"> PAGEREF _Toc212206947 \h </w:instrText>
            </w:r>
            <w:r>
              <w:rPr>
                <w:noProof/>
                <w:webHidden/>
              </w:rPr>
            </w:r>
            <w:r>
              <w:rPr>
                <w:noProof/>
                <w:webHidden/>
              </w:rPr>
              <w:fldChar w:fldCharType="separate"/>
            </w:r>
            <w:r>
              <w:rPr>
                <w:noProof/>
                <w:webHidden/>
              </w:rPr>
              <w:t>9</w:t>
            </w:r>
            <w:r>
              <w:rPr>
                <w:noProof/>
                <w:webHidden/>
              </w:rPr>
              <w:fldChar w:fldCharType="end"/>
            </w:r>
          </w:hyperlink>
        </w:p>
        <w:p w:rsidR="00115200" w:rsidRDefault="00115200" w14:paraId="60AC905C" w14:textId="555AAF74">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hyperlink w:history="1" w:anchor="_Toc212206948">
            <w:r w:rsidRPr="00D276A0">
              <w:rPr>
                <w:rStyle w:val="Hyperlink"/>
                <w:noProof/>
              </w:rPr>
              <w:t>6.</w:t>
            </w:r>
            <w:r>
              <w:rPr>
                <w:rFonts w:eastAsiaTheme="minorEastAsia"/>
                <w:b w:val="0"/>
                <w:bCs w:val="0"/>
                <w:caps w:val="0"/>
                <w:noProof/>
                <w:kern w:val="2"/>
                <w:sz w:val="24"/>
                <w:szCs w:val="24"/>
                <w:lang w:val="en-IE" w:eastAsia="en-GB"/>
                <w14:ligatures w14:val="standardContextual"/>
              </w:rPr>
              <w:tab/>
            </w:r>
            <w:r w:rsidRPr="00D276A0">
              <w:rPr>
                <w:rStyle w:val="Hyperlink"/>
                <w:noProof/>
              </w:rPr>
              <w:t>Project Steps:</w:t>
            </w:r>
            <w:r>
              <w:rPr>
                <w:noProof/>
                <w:webHidden/>
              </w:rPr>
              <w:tab/>
            </w:r>
            <w:r>
              <w:rPr>
                <w:noProof/>
                <w:webHidden/>
              </w:rPr>
              <w:fldChar w:fldCharType="begin"/>
            </w:r>
            <w:r>
              <w:rPr>
                <w:noProof/>
                <w:webHidden/>
              </w:rPr>
              <w:instrText xml:space="preserve"> PAGEREF _Toc212206948 \h </w:instrText>
            </w:r>
            <w:r>
              <w:rPr>
                <w:noProof/>
                <w:webHidden/>
              </w:rPr>
            </w:r>
            <w:r>
              <w:rPr>
                <w:noProof/>
                <w:webHidden/>
              </w:rPr>
              <w:fldChar w:fldCharType="separate"/>
            </w:r>
            <w:r>
              <w:rPr>
                <w:noProof/>
                <w:webHidden/>
              </w:rPr>
              <w:t>10</w:t>
            </w:r>
            <w:r>
              <w:rPr>
                <w:noProof/>
                <w:webHidden/>
              </w:rPr>
              <w:fldChar w:fldCharType="end"/>
            </w:r>
          </w:hyperlink>
        </w:p>
        <w:p w:rsidR="00115200" w:rsidRDefault="00115200" w14:paraId="572AFD26" w14:textId="7B6FF82E">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49">
            <w:r w:rsidRPr="00D276A0">
              <w:rPr>
                <w:rStyle w:val="Hyperlink"/>
                <w:noProof/>
              </w:rPr>
              <w:t>6.1</w:t>
            </w:r>
            <w:r>
              <w:rPr>
                <w:rFonts w:eastAsiaTheme="minorEastAsia"/>
                <w:smallCaps w:val="0"/>
                <w:noProof/>
                <w:kern w:val="2"/>
                <w:sz w:val="24"/>
                <w:szCs w:val="24"/>
                <w:lang w:val="en-IE" w:eastAsia="en-GB"/>
                <w14:ligatures w14:val="standardContextual"/>
              </w:rPr>
              <w:tab/>
            </w:r>
            <w:r w:rsidRPr="00D276A0">
              <w:rPr>
                <w:rStyle w:val="Hyperlink"/>
                <w:noProof/>
              </w:rPr>
              <w:t>Iterations of my project:</w:t>
            </w:r>
            <w:r>
              <w:rPr>
                <w:noProof/>
                <w:webHidden/>
              </w:rPr>
              <w:tab/>
            </w:r>
            <w:r>
              <w:rPr>
                <w:noProof/>
                <w:webHidden/>
              </w:rPr>
              <w:fldChar w:fldCharType="begin"/>
            </w:r>
            <w:r>
              <w:rPr>
                <w:noProof/>
                <w:webHidden/>
              </w:rPr>
              <w:instrText xml:space="preserve"> PAGEREF _Toc212206949 \h </w:instrText>
            </w:r>
            <w:r>
              <w:rPr>
                <w:noProof/>
                <w:webHidden/>
              </w:rPr>
            </w:r>
            <w:r>
              <w:rPr>
                <w:noProof/>
                <w:webHidden/>
              </w:rPr>
              <w:fldChar w:fldCharType="separate"/>
            </w:r>
            <w:r>
              <w:rPr>
                <w:noProof/>
                <w:webHidden/>
              </w:rPr>
              <w:t>10</w:t>
            </w:r>
            <w:r>
              <w:rPr>
                <w:noProof/>
                <w:webHidden/>
              </w:rPr>
              <w:fldChar w:fldCharType="end"/>
            </w:r>
          </w:hyperlink>
        </w:p>
        <w:p w:rsidR="00115200" w:rsidRDefault="00115200" w14:paraId="273E91F1" w14:textId="7F2A1272">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50">
            <w:r w:rsidRPr="00D276A0">
              <w:rPr>
                <w:rStyle w:val="Hyperlink"/>
                <w:noProof/>
              </w:rPr>
              <w:t>6.2</w:t>
            </w:r>
            <w:r>
              <w:rPr>
                <w:rFonts w:eastAsiaTheme="minorEastAsia"/>
                <w:smallCaps w:val="0"/>
                <w:noProof/>
                <w:kern w:val="2"/>
                <w:sz w:val="24"/>
                <w:szCs w:val="24"/>
                <w:lang w:val="en-IE" w:eastAsia="en-GB"/>
                <w14:ligatures w14:val="standardContextual"/>
              </w:rPr>
              <w:tab/>
            </w:r>
            <w:r w:rsidRPr="00D276A0">
              <w:rPr>
                <w:rStyle w:val="Hyperlink"/>
                <w:noProof/>
              </w:rPr>
              <w:t>Testing</w:t>
            </w:r>
            <w:r>
              <w:rPr>
                <w:noProof/>
                <w:webHidden/>
              </w:rPr>
              <w:tab/>
            </w:r>
            <w:r>
              <w:rPr>
                <w:noProof/>
                <w:webHidden/>
              </w:rPr>
              <w:fldChar w:fldCharType="begin"/>
            </w:r>
            <w:r>
              <w:rPr>
                <w:noProof/>
                <w:webHidden/>
              </w:rPr>
              <w:instrText xml:space="preserve"> PAGEREF _Toc212206950 \h </w:instrText>
            </w:r>
            <w:r>
              <w:rPr>
                <w:noProof/>
                <w:webHidden/>
              </w:rPr>
            </w:r>
            <w:r>
              <w:rPr>
                <w:noProof/>
                <w:webHidden/>
              </w:rPr>
              <w:fldChar w:fldCharType="separate"/>
            </w:r>
            <w:r>
              <w:rPr>
                <w:noProof/>
                <w:webHidden/>
              </w:rPr>
              <w:t>11</w:t>
            </w:r>
            <w:r>
              <w:rPr>
                <w:noProof/>
                <w:webHidden/>
              </w:rPr>
              <w:fldChar w:fldCharType="end"/>
            </w:r>
          </w:hyperlink>
        </w:p>
        <w:p w:rsidR="00115200" w:rsidRDefault="00115200" w14:paraId="26719D0C" w14:textId="4076EE19">
          <w:pPr>
            <w:pStyle w:val="TOC2"/>
            <w:tabs>
              <w:tab w:val="left" w:pos="840"/>
              <w:tab w:val="right" w:leader="hyphen" w:pos="9500"/>
            </w:tabs>
            <w:rPr>
              <w:rFonts w:eastAsiaTheme="minorEastAsia"/>
              <w:smallCaps w:val="0"/>
              <w:noProof/>
              <w:kern w:val="2"/>
              <w:sz w:val="24"/>
              <w:szCs w:val="24"/>
              <w:lang w:val="en-IE" w:eastAsia="en-GB"/>
              <w14:ligatures w14:val="standardContextual"/>
            </w:rPr>
          </w:pPr>
          <w:hyperlink w:history="1" w:anchor="_Toc212206951">
            <w:r w:rsidRPr="00D276A0">
              <w:rPr>
                <w:rStyle w:val="Hyperlink"/>
                <w:noProof/>
              </w:rPr>
              <w:t>6.3</w:t>
            </w:r>
            <w:r>
              <w:rPr>
                <w:rFonts w:eastAsiaTheme="minorEastAsia"/>
                <w:smallCaps w:val="0"/>
                <w:noProof/>
                <w:kern w:val="2"/>
                <w:sz w:val="24"/>
                <w:szCs w:val="24"/>
                <w:lang w:val="en-IE" w:eastAsia="en-GB"/>
                <w14:ligatures w14:val="standardContextual"/>
              </w:rPr>
              <w:tab/>
            </w:r>
            <w:r w:rsidRPr="00D276A0">
              <w:rPr>
                <w:rStyle w:val="Hyperlink"/>
                <w:noProof/>
              </w:rPr>
              <w:t>Development Environment</w:t>
            </w:r>
            <w:r>
              <w:rPr>
                <w:noProof/>
                <w:webHidden/>
              </w:rPr>
              <w:tab/>
            </w:r>
            <w:r>
              <w:rPr>
                <w:noProof/>
                <w:webHidden/>
              </w:rPr>
              <w:fldChar w:fldCharType="begin"/>
            </w:r>
            <w:r>
              <w:rPr>
                <w:noProof/>
                <w:webHidden/>
              </w:rPr>
              <w:instrText xml:space="preserve"> PAGEREF _Toc212206951 \h </w:instrText>
            </w:r>
            <w:r>
              <w:rPr>
                <w:noProof/>
                <w:webHidden/>
              </w:rPr>
            </w:r>
            <w:r>
              <w:rPr>
                <w:noProof/>
                <w:webHidden/>
              </w:rPr>
              <w:fldChar w:fldCharType="separate"/>
            </w:r>
            <w:r>
              <w:rPr>
                <w:noProof/>
                <w:webHidden/>
              </w:rPr>
              <w:t>13</w:t>
            </w:r>
            <w:r>
              <w:rPr>
                <w:noProof/>
                <w:webHidden/>
              </w:rPr>
              <w:fldChar w:fldCharType="end"/>
            </w:r>
          </w:hyperlink>
        </w:p>
        <w:p w:rsidR="00115200" w:rsidRDefault="00115200" w14:paraId="6FA2AEAC" w14:textId="63BEA6D4">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hyperlink w:history="1" w:anchor="_Toc212206952">
            <w:r w:rsidRPr="00D276A0">
              <w:rPr>
                <w:rStyle w:val="Hyperlink"/>
                <w:noProof/>
              </w:rPr>
              <w:t>7.</w:t>
            </w:r>
            <w:r>
              <w:rPr>
                <w:rFonts w:eastAsiaTheme="minorEastAsia"/>
                <w:b w:val="0"/>
                <w:bCs w:val="0"/>
                <w:caps w:val="0"/>
                <w:noProof/>
                <w:kern w:val="2"/>
                <w:sz w:val="24"/>
                <w:szCs w:val="24"/>
                <w:lang w:val="en-IE" w:eastAsia="en-GB"/>
                <w14:ligatures w14:val="standardContextual"/>
              </w:rPr>
              <w:tab/>
            </w:r>
            <w:r w:rsidRPr="00D276A0">
              <w:rPr>
                <w:rStyle w:val="Hyperlink"/>
                <w:noProof/>
              </w:rPr>
              <w:t>Conclusion</w:t>
            </w:r>
            <w:r>
              <w:rPr>
                <w:noProof/>
                <w:webHidden/>
              </w:rPr>
              <w:tab/>
            </w:r>
            <w:r>
              <w:rPr>
                <w:noProof/>
                <w:webHidden/>
              </w:rPr>
              <w:fldChar w:fldCharType="begin"/>
            </w:r>
            <w:r>
              <w:rPr>
                <w:noProof/>
                <w:webHidden/>
              </w:rPr>
              <w:instrText xml:space="preserve"> PAGEREF _Toc212206952 \h </w:instrText>
            </w:r>
            <w:r>
              <w:rPr>
                <w:noProof/>
                <w:webHidden/>
              </w:rPr>
            </w:r>
            <w:r>
              <w:rPr>
                <w:noProof/>
                <w:webHidden/>
              </w:rPr>
              <w:fldChar w:fldCharType="separate"/>
            </w:r>
            <w:r>
              <w:rPr>
                <w:noProof/>
                <w:webHidden/>
              </w:rPr>
              <w:t>14</w:t>
            </w:r>
            <w:r>
              <w:rPr>
                <w:noProof/>
                <w:webHidden/>
              </w:rPr>
              <w:fldChar w:fldCharType="end"/>
            </w:r>
          </w:hyperlink>
        </w:p>
        <w:p w:rsidR="00115200" w:rsidRDefault="00115200" w14:paraId="4F13EA1B" w14:textId="060F73FC">
          <w:pPr>
            <w:pStyle w:val="TOC1"/>
            <w:tabs>
              <w:tab w:val="left" w:pos="420"/>
              <w:tab w:val="right" w:leader="hyphen" w:pos="9500"/>
            </w:tabs>
            <w:rPr>
              <w:rFonts w:eastAsiaTheme="minorEastAsia"/>
              <w:b w:val="0"/>
              <w:bCs w:val="0"/>
              <w:caps w:val="0"/>
              <w:noProof/>
              <w:kern w:val="2"/>
              <w:sz w:val="24"/>
              <w:szCs w:val="24"/>
              <w:lang w:val="en-IE" w:eastAsia="en-GB"/>
              <w14:ligatures w14:val="standardContextual"/>
            </w:rPr>
          </w:pPr>
          <w:hyperlink w:history="1" w:anchor="_Toc212206953">
            <w:r w:rsidRPr="00D276A0">
              <w:rPr>
                <w:rStyle w:val="Hyperlink"/>
                <w:noProof/>
              </w:rPr>
              <w:t>8.</w:t>
            </w:r>
            <w:r>
              <w:rPr>
                <w:rFonts w:eastAsiaTheme="minorEastAsia"/>
                <w:b w:val="0"/>
                <w:bCs w:val="0"/>
                <w:caps w:val="0"/>
                <w:noProof/>
                <w:kern w:val="2"/>
                <w:sz w:val="24"/>
                <w:szCs w:val="24"/>
                <w:lang w:val="en-IE" w:eastAsia="en-GB"/>
                <w14:ligatures w14:val="standardContextual"/>
              </w:rPr>
              <w:tab/>
            </w:r>
            <w:r w:rsidRPr="00D276A0">
              <w:rPr>
                <w:rStyle w:val="Hyperlink"/>
                <w:noProof/>
              </w:rPr>
              <w:t>References:</w:t>
            </w:r>
            <w:r>
              <w:rPr>
                <w:noProof/>
                <w:webHidden/>
              </w:rPr>
              <w:tab/>
            </w:r>
            <w:r>
              <w:rPr>
                <w:noProof/>
                <w:webHidden/>
              </w:rPr>
              <w:fldChar w:fldCharType="begin"/>
            </w:r>
            <w:r>
              <w:rPr>
                <w:noProof/>
                <w:webHidden/>
              </w:rPr>
              <w:instrText xml:space="preserve"> PAGEREF _Toc212206953 \h </w:instrText>
            </w:r>
            <w:r>
              <w:rPr>
                <w:noProof/>
                <w:webHidden/>
              </w:rPr>
            </w:r>
            <w:r>
              <w:rPr>
                <w:noProof/>
                <w:webHidden/>
              </w:rPr>
              <w:fldChar w:fldCharType="separate"/>
            </w:r>
            <w:r>
              <w:rPr>
                <w:noProof/>
                <w:webHidden/>
              </w:rPr>
              <w:t>15</w:t>
            </w:r>
            <w:r>
              <w:rPr>
                <w:noProof/>
                <w:webHidden/>
              </w:rPr>
              <w:fldChar w:fldCharType="end"/>
            </w:r>
          </w:hyperlink>
        </w:p>
        <w:p w:rsidRPr="00375536" w:rsidR="00B36D2D" w:rsidRDefault="007E16DC" w14:paraId="4F7F1A38" w14:textId="4A08DDC2">
          <w:pPr>
            <w:rPr>
              <w:lang w:val="en-GB"/>
            </w:rPr>
          </w:pPr>
          <w:r w:rsidRPr="00375536">
            <w:rPr>
              <w:rFonts w:asciiTheme="minorHAnsi"/>
              <w:caps/>
              <w:sz w:val="20"/>
              <w:szCs w:val="20"/>
              <w:lang w:val="en-GB"/>
            </w:rPr>
            <w:fldChar w:fldCharType="end"/>
          </w:r>
        </w:p>
      </w:sdtContent>
    </w:sdt>
    <w:p w:rsidRPr="00375536" w:rsidR="00B36D2D" w:rsidRDefault="00B36D2D" w14:paraId="60553F83" w14:textId="77777777">
      <w:pPr>
        <w:rPr>
          <w:rFonts w:ascii="Times New Roman" w:hAnsi="Times New Roman" w:cs="Times New Roman"/>
          <w:b/>
          <w:bCs/>
          <w:sz w:val="40"/>
          <w:szCs w:val="40"/>
          <w:u w:val="single"/>
          <w:lang w:val="en-GB"/>
        </w:rPr>
      </w:pPr>
      <w:r w:rsidRPr="00375536">
        <w:rPr>
          <w:lang w:val="en-GB"/>
        </w:rPr>
        <w:br w:type="page"/>
      </w:r>
    </w:p>
    <w:p w:rsidRPr="00375536" w:rsidR="00881DD0" w:rsidP="006C3A06" w:rsidRDefault="00627F3B" w14:paraId="57800037" w14:textId="24D37C53">
      <w:pPr>
        <w:pStyle w:val="Heading1"/>
      </w:pPr>
      <w:bookmarkStart w:name="_Toc212206933" w:id="1"/>
      <w:r w:rsidRPr="00375536">
        <w:lastRenderedPageBreak/>
        <w:t>Project Definition</w:t>
      </w:r>
      <w:bookmarkEnd w:id="1"/>
    </w:p>
    <w:p w:rsidRPr="00375536" w:rsidR="00881DD0" w:rsidP="00881DD0" w:rsidRDefault="00881DD0" w14:paraId="6A0A826B" w14:textId="77777777">
      <w:pPr>
        <w:ind w:left="360"/>
        <w:rPr>
          <w:rFonts w:ascii="Times New Roman" w:hAnsi="Times New Roman" w:cs="Times New Roman"/>
          <w:b/>
          <w:bCs/>
          <w:i/>
          <w:iCs/>
          <w:sz w:val="40"/>
          <w:szCs w:val="40"/>
          <w:u w:val="single"/>
          <w:lang w:val="en-GB"/>
        </w:rPr>
      </w:pPr>
    </w:p>
    <w:p w:rsidRPr="00375536" w:rsidR="002E6D69" w:rsidP="007F6F89" w:rsidRDefault="002E6D69" w14:paraId="55D476CE" w14:textId="5D1DB07C">
      <w:pPr>
        <w:pStyle w:val="Heading2"/>
      </w:pPr>
      <w:bookmarkStart w:name="_Toc212206934" w:id="2"/>
      <w:r w:rsidRPr="00375536">
        <w:t>Project Overview</w:t>
      </w:r>
      <w:r w:rsidRPr="00375536" w:rsidR="00881DD0">
        <w:t>:</w:t>
      </w:r>
      <w:bookmarkEnd w:id="2"/>
    </w:p>
    <w:p w:rsidRPr="00375536" w:rsidR="00881DD0" w:rsidP="00881DD0" w:rsidRDefault="00881DD0" w14:paraId="39571717" w14:textId="77777777">
      <w:pPr>
        <w:pStyle w:val="ListParagraph"/>
        <w:rPr>
          <w:rFonts w:ascii="Times New Roman" w:hAnsi="Times New Roman" w:cs="Times New Roman"/>
          <w:b/>
          <w:bCs/>
          <w:sz w:val="36"/>
          <w:szCs w:val="36"/>
          <w:lang w:val="en-GB"/>
        </w:rPr>
      </w:pPr>
    </w:p>
    <w:p w:rsidRPr="00E354EB" w:rsidR="002E6D69" w:rsidP="002E6D69" w:rsidRDefault="002E6D69" w14:paraId="52DE90D4" w14:textId="3EA6CDF0">
      <w:pPr>
        <w:rPr>
          <w:rFonts w:ascii="Times New Roman" w:hAnsi="Times New Roman" w:cs="Times New Roman"/>
          <w:sz w:val="24"/>
          <w:szCs w:val="24"/>
          <w:lang w:val="en-GB"/>
        </w:rPr>
      </w:pPr>
      <w:commentRangeStart w:id="3"/>
      <w:r w:rsidRPr="00E354EB">
        <w:rPr>
          <w:rFonts w:ascii="Times New Roman" w:hAnsi="Times New Roman" w:cs="Times New Roman"/>
          <w:sz w:val="24"/>
          <w:szCs w:val="24"/>
          <w:lang w:val="en-GB"/>
        </w:rPr>
        <w:t xml:space="preserve">Phishing remains one of the most prominent </w:t>
      </w:r>
      <w:r w:rsidRPr="00E354EB" w:rsidR="00A32AEC">
        <w:rPr>
          <w:rFonts w:ascii="Times New Roman" w:hAnsi="Times New Roman" w:cs="Times New Roman"/>
          <w:sz w:val="24"/>
          <w:szCs w:val="24"/>
          <w:lang w:val="en-GB"/>
        </w:rPr>
        <w:t>cyberattack methods</w:t>
      </w:r>
      <w:r w:rsidRPr="00E354EB">
        <w:rPr>
          <w:rFonts w:ascii="Times New Roman" w:hAnsi="Times New Roman" w:cs="Times New Roman"/>
          <w:sz w:val="24"/>
          <w:szCs w:val="24"/>
          <w:lang w:val="en-GB"/>
        </w:rPr>
        <w:t xml:space="preserve"> globally, with incidents involving spear phishing, </w:t>
      </w:r>
      <w:r w:rsidRPr="00E354EB" w:rsidR="00B119CF">
        <w:rPr>
          <w:rFonts w:ascii="Times New Roman" w:hAnsi="Times New Roman" w:cs="Times New Roman"/>
          <w:sz w:val="24"/>
          <w:szCs w:val="24"/>
          <w:lang w:val="en-GB"/>
        </w:rPr>
        <w:t>SMS</w:t>
      </w:r>
      <w:r w:rsidRPr="00E354EB">
        <w:rPr>
          <w:rFonts w:ascii="Times New Roman" w:hAnsi="Times New Roman" w:cs="Times New Roman"/>
          <w:sz w:val="24"/>
          <w:szCs w:val="24"/>
          <w:lang w:val="en-GB"/>
        </w:rPr>
        <w:t xml:space="preserve"> phishing</w:t>
      </w:r>
      <w:r w:rsidRPr="00E354EB" w:rsidR="00C658BF">
        <w:rPr>
          <w:rFonts w:ascii="Times New Roman" w:hAnsi="Times New Roman" w:cs="Times New Roman"/>
          <w:sz w:val="24"/>
          <w:szCs w:val="24"/>
          <w:lang w:val="en-GB"/>
        </w:rPr>
        <w:t xml:space="preserve"> (smishing)</w:t>
      </w:r>
      <w:r w:rsidRPr="00E354EB">
        <w:rPr>
          <w:rFonts w:ascii="Times New Roman" w:hAnsi="Times New Roman" w:cs="Times New Roman"/>
          <w:sz w:val="24"/>
          <w:szCs w:val="24"/>
          <w:lang w:val="en-GB"/>
        </w:rPr>
        <w:t xml:space="preserve">, email compromise, and QR-code-based </w:t>
      </w:r>
      <w:r w:rsidRPr="00E354EB" w:rsidR="008A695B">
        <w:rPr>
          <w:rFonts w:ascii="Times New Roman" w:hAnsi="Times New Roman" w:cs="Times New Roman"/>
          <w:sz w:val="24"/>
          <w:szCs w:val="24"/>
          <w:lang w:val="en-GB"/>
        </w:rPr>
        <w:t>“</w:t>
      </w:r>
      <w:r w:rsidRPr="00E354EB">
        <w:rPr>
          <w:rFonts w:ascii="Times New Roman" w:hAnsi="Times New Roman" w:cs="Times New Roman"/>
          <w:sz w:val="24"/>
          <w:szCs w:val="24"/>
          <w:lang w:val="en-GB"/>
        </w:rPr>
        <w:t>quishing</w:t>
      </w:r>
      <w:r w:rsidRPr="00E354EB" w:rsidR="008A695B">
        <w:rPr>
          <w:rFonts w:ascii="Times New Roman" w:hAnsi="Times New Roman" w:cs="Times New Roman"/>
          <w:sz w:val="24"/>
          <w:szCs w:val="24"/>
          <w:lang w:val="en-GB"/>
        </w:rPr>
        <w:t>”</w:t>
      </w:r>
      <w:r w:rsidRPr="00E354EB">
        <w:rPr>
          <w:rFonts w:ascii="Times New Roman" w:hAnsi="Times New Roman" w:cs="Times New Roman"/>
          <w:sz w:val="24"/>
          <w:szCs w:val="24"/>
          <w:lang w:val="en-GB"/>
        </w:rPr>
        <w:t xml:space="preserve"> increasing over the past five years. These attacks exploit trust, urgency, and </w:t>
      </w:r>
      <w:r w:rsidRPr="00E354EB" w:rsidR="00A32AEC">
        <w:rPr>
          <w:rFonts w:ascii="Times New Roman" w:hAnsi="Times New Roman" w:cs="Times New Roman"/>
          <w:sz w:val="24"/>
          <w:szCs w:val="24"/>
          <w:lang w:val="en-GB"/>
        </w:rPr>
        <w:t xml:space="preserve">the </w:t>
      </w:r>
      <w:r w:rsidRPr="00E354EB" w:rsidR="000C4CBA">
        <w:rPr>
          <w:rFonts w:ascii="Times New Roman" w:hAnsi="Times New Roman" w:cs="Times New Roman"/>
          <w:sz w:val="24"/>
          <w:szCs w:val="24"/>
          <w:lang w:val="en-GB"/>
        </w:rPr>
        <w:t>behaviour</w:t>
      </w:r>
      <w:r w:rsidRPr="00E354EB">
        <w:rPr>
          <w:rFonts w:ascii="Times New Roman" w:hAnsi="Times New Roman" w:cs="Times New Roman"/>
          <w:sz w:val="24"/>
          <w:szCs w:val="24"/>
          <w:lang w:val="en-GB"/>
        </w:rPr>
        <w:t xml:space="preserve"> </w:t>
      </w:r>
      <w:r w:rsidRPr="00E354EB" w:rsidR="000C4CBA">
        <w:rPr>
          <w:rFonts w:ascii="Times New Roman" w:hAnsi="Times New Roman" w:cs="Times New Roman"/>
          <w:sz w:val="24"/>
          <w:szCs w:val="24"/>
          <w:lang w:val="en-GB"/>
        </w:rPr>
        <w:t xml:space="preserve">of people </w:t>
      </w:r>
      <w:r w:rsidRPr="00E354EB">
        <w:rPr>
          <w:rFonts w:ascii="Times New Roman" w:hAnsi="Times New Roman" w:cs="Times New Roman"/>
          <w:sz w:val="24"/>
          <w:szCs w:val="24"/>
          <w:lang w:val="en-GB"/>
        </w:rPr>
        <w:t>to bypass technical defences and infiltrate organisational infrastructures. The proposed platform will emulate real-world social engineering threats through targeted email and QR simulations, realistic website clones, scheduled multi-round campaigns, and training modules. By blending research with practical training, the tool aims to assess and improve participant resilience, yielding measurable data and actionable insights for instructors and security teams.</w:t>
      </w:r>
      <w:commentRangeEnd w:id="3"/>
      <w:r w:rsidRPr="00E354EB">
        <w:rPr>
          <w:rStyle w:val="CommentReference"/>
          <w:sz w:val="24"/>
          <w:szCs w:val="24"/>
        </w:rPr>
        <w:commentReference w:id="3"/>
      </w:r>
    </w:p>
    <w:p w:rsidRPr="00375536" w:rsidR="002E6D69" w:rsidP="002E6D69" w:rsidRDefault="002E6D69" w14:paraId="3F67069B" w14:textId="77777777">
      <w:pPr>
        <w:rPr>
          <w:rFonts w:ascii="Times New Roman" w:hAnsi="Times New Roman" w:cs="Times New Roman"/>
          <w:sz w:val="30"/>
          <w:szCs w:val="30"/>
          <w:lang w:val="en-GB"/>
        </w:rPr>
      </w:pPr>
    </w:p>
    <w:p w:rsidRPr="00375536" w:rsidR="00E108FF" w:rsidP="004B4855" w:rsidRDefault="002E6D69" w14:paraId="2264D7D1" w14:textId="77777777">
      <w:pPr>
        <w:pStyle w:val="Heading3"/>
      </w:pPr>
      <w:r w:rsidRPr="00375536">
        <w:t>Purpose and scope:</w:t>
      </w:r>
    </w:p>
    <w:p w:rsidRPr="00375536" w:rsidR="00881DD0" w:rsidP="00881DD0" w:rsidRDefault="00881DD0" w14:paraId="1B6DAD13" w14:textId="77777777">
      <w:pPr>
        <w:rPr>
          <w:rFonts w:ascii="Times New Roman" w:hAnsi="Times New Roman" w:cs="Times New Roman"/>
          <w:sz w:val="30"/>
          <w:szCs w:val="30"/>
          <w:lang w:val="en-GB"/>
        </w:rPr>
      </w:pPr>
    </w:p>
    <w:p w:rsidRPr="00375536" w:rsidR="00E108FF" w:rsidP="00C92383" w:rsidRDefault="002E6D69" w14:paraId="2A3C2730" w14:textId="263F84EE">
      <w:pPr>
        <w:pStyle w:val="ListParagraph"/>
        <w:numPr>
          <w:ilvl w:val="2"/>
          <w:numId w:val="2"/>
        </w:numPr>
        <w:rPr>
          <w:rFonts w:ascii="Times New Roman" w:hAnsi="Times New Roman" w:cs="Times New Roman"/>
          <w:sz w:val="30"/>
          <w:szCs w:val="30"/>
          <w:lang w:val="en-GB"/>
        </w:rPr>
      </w:pPr>
      <w:r w:rsidRPr="00375536">
        <w:rPr>
          <w:rFonts w:ascii="Times New Roman" w:hAnsi="Times New Roman" w:cs="Times New Roman"/>
          <w:sz w:val="30"/>
          <w:szCs w:val="30"/>
          <w:lang w:val="en-GB"/>
        </w:rPr>
        <w:t xml:space="preserve">Deliver a </w:t>
      </w:r>
      <w:r w:rsidR="00925E27">
        <w:rPr>
          <w:rFonts w:ascii="Times New Roman" w:hAnsi="Times New Roman" w:cs="Times New Roman"/>
          <w:sz w:val="30"/>
          <w:szCs w:val="30"/>
          <w:lang w:val="en-GB"/>
        </w:rPr>
        <w:t>phishing</w:t>
      </w:r>
      <w:r w:rsidRPr="00375536">
        <w:rPr>
          <w:rFonts w:ascii="Times New Roman" w:hAnsi="Times New Roman" w:cs="Times New Roman"/>
          <w:sz w:val="30"/>
          <w:szCs w:val="30"/>
          <w:lang w:val="en-GB"/>
        </w:rPr>
        <w:t xml:space="preserve"> simulation environment</w:t>
      </w:r>
      <w:r w:rsidR="00D76A7A">
        <w:rPr>
          <w:rFonts w:ascii="Times New Roman" w:hAnsi="Times New Roman" w:cs="Times New Roman"/>
          <w:sz w:val="30"/>
          <w:szCs w:val="30"/>
          <w:lang w:val="en-GB"/>
        </w:rPr>
        <w:t>/tool</w:t>
      </w:r>
      <w:r w:rsidR="00925E27">
        <w:rPr>
          <w:rFonts w:ascii="Times New Roman" w:hAnsi="Times New Roman" w:cs="Times New Roman"/>
          <w:sz w:val="30"/>
          <w:szCs w:val="30"/>
          <w:lang w:val="en-GB"/>
        </w:rPr>
        <w:t xml:space="preserve"> that is easy to use</w:t>
      </w:r>
      <w:r w:rsidRPr="00375536">
        <w:rPr>
          <w:rFonts w:ascii="Times New Roman" w:hAnsi="Times New Roman" w:cs="Times New Roman"/>
          <w:sz w:val="30"/>
          <w:szCs w:val="30"/>
          <w:lang w:val="en-GB"/>
        </w:rPr>
        <w:t>.</w:t>
      </w:r>
    </w:p>
    <w:p w:rsidRPr="00375536" w:rsidR="00E108FF" w:rsidP="00C92383" w:rsidRDefault="002E6D69" w14:paraId="5E0F39FF" w14:textId="7D033C14">
      <w:pPr>
        <w:pStyle w:val="ListParagraph"/>
        <w:numPr>
          <w:ilvl w:val="2"/>
          <w:numId w:val="2"/>
        </w:numPr>
        <w:rPr>
          <w:rFonts w:ascii="Times New Roman" w:hAnsi="Times New Roman" w:cs="Times New Roman"/>
          <w:sz w:val="30"/>
          <w:szCs w:val="30"/>
          <w:lang w:val="en-GB"/>
        </w:rPr>
      </w:pPr>
      <w:r w:rsidRPr="00375536">
        <w:rPr>
          <w:rFonts w:ascii="Times New Roman" w:hAnsi="Times New Roman" w:cs="Times New Roman"/>
          <w:sz w:val="30"/>
          <w:szCs w:val="30"/>
          <w:lang w:val="en-GB"/>
        </w:rPr>
        <w:t>Enable campaigns within academic and small</w:t>
      </w:r>
      <w:r w:rsidR="00D76A7A">
        <w:rPr>
          <w:rFonts w:ascii="Times New Roman" w:hAnsi="Times New Roman" w:cs="Times New Roman"/>
          <w:sz w:val="30"/>
          <w:szCs w:val="30"/>
          <w:lang w:val="en-GB"/>
        </w:rPr>
        <w:t xml:space="preserve"> </w:t>
      </w:r>
      <w:r w:rsidRPr="00375536">
        <w:rPr>
          <w:rFonts w:ascii="Times New Roman" w:hAnsi="Times New Roman" w:cs="Times New Roman"/>
          <w:sz w:val="30"/>
          <w:szCs w:val="30"/>
          <w:lang w:val="en-GB"/>
        </w:rPr>
        <w:t>enterprise settings.</w:t>
      </w:r>
    </w:p>
    <w:p w:rsidRPr="00375536" w:rsidR="002E6D69" w:rsidP="00C92383" w:rsidRDefault="002E6D69" w14:paraId="44007AFF" w14:textId="39A6A5DE">
      <w:pPr>
        <w:pStyle w:val="ListParagraph"/>
        <w:numPr>
          <w:ilvl w:val="2"/>
          <w:numId w:val="2"/>
        </w:numPr>
        <w:rPr>
          <w:rFonts w:ascii="Times New Roman" w:hAnsi="Times New Roman" w:cs="Times New Roman"/>
          <w:sz w:val="30"/>
          <w:szCs w:val="30"/>
          <w:lang w:val="en-GB"/>
        </w:rPr>
      </w:pPr>
      <w:r w:rsidRPr="00375536">
        <w:rPr>
          <w:rFonts w:ascii="Times New Roman" w:hAnsi="Times New Roman" w:cs="Times New Roman"/>
          <w:sz w:val="30"/>
          <w:szCs w:val="30"/>
          <w:lang w:val="en-GB"/>
        </w:rPr>
        <w:t xml:space="preserve">Provide </w:t>
      </w:r>
      <w:r w:rsidR="007434CE">
        <w:rPr>
          <w:rFonts w:ascii="Times New Roman" w:hAnsi="Times New Roman" w:cs="Times New Roman"/>
          <w:sz w:val="30"/>
          <w:szCs w:val="30"/>
          <w:lang w:val="en-GB"/>
        </w:rPr>
        <w:t xml:space="preserve">a </w:t>
      </w:r>
      <w:r w:rsidRPr="00375536">
        <w:rPr>
          <w:rFonts w:ascii="Times New Roman" w:hAnsi="Times New Roman" w:cs="Times New Roman"/>
          <w:sz w:val="30"/>
          <w:szCs w:val="30"/>
          <w:lang w:val="en-GB"/>
        </w:rPr>
        <w:t>design for future extension</w:t>
      </w:r>
      <w:r w:rsidR="007434CE">
        <w:rPr>
          <w:rFonts w:ascii="Times New Roman" w:hAnsi="Times New Roman" w:cs="Times New Roman"/>
          <w:sz w:val="30"/>
          <w:szCs w:val="30"/>
          <w:lang w:val="en-GB"/>
        </w:rPr>
        <w:t>,</w:t>
      </w:r>
      <w:r w:rsidRPr="00375536">
        <w:rPr>
          <w:rFonts w:ascii="Times New Roman" w:hAnsi="Times New Roman" w:cs="Times New Roman"/>
          <w:sz w:val="30"/>
          <w:szCs w:val="30"/>
          <w:lang w:val="en-GB"/>
        </w:rPr>
        <w:t xml:space="preserve"> </w:t>
      </w:r>
      <w:r w:rsidR="00925E27">
        <w:rPr>
          <w:rFonts w:ascii="Times New Roman" w:hAnsi="Times New Roman" w:cs="Times New Roman"/>
          <w:sz w:val="30"/>
          <w:szCs w:val="30"/>
          <w:lang w:val="en-GB"/>
        </w:rPr>
        <w:t>such as SMS phishing.</w:t>
      </w:r>
    </w:p>
    <w:p w:rsidRPr="00375536" w:rsidR="002E6D69" w:rsidP="002E6D69" w:rsidRDefault="002E6D69" w14:paraId="617B5211" w14:textId="77777777">
      <w:pPr>
        <w:rPr>
          <w:rFonts w:ascii="Times New Roman" w:hAnsi="Times New Roman" w:cs="Times New Roman"/>
          <w:sz w:val="30"/>
          <w:szCs w:val="30"/>
          <w:lang w:val="en-GB"/>
        </w:rPr>
      </w:pPr>
    </w:p>
    <w:p w:rsidRPr="00375536" w:rsidR="00881DD0" w:rsidP="004B4855" w:rsidRDefault="002E6D69" w14:paraId="4AD7235C" w14:textId="77777777">
      <w:pPr>
        <w:pStyle w:val="Heading3"/>
      </w:pPr>
      <w:r w:rsidRPr="00375536">
        <w:t>Expected impact:</w:t>
      </w:r>
    </w:p>
    <w:p w:rsidRPr="00375536" w:rsidR="00881DD0" w:rsidP="00881DD0" w:rsidRDefault="00881DD0" w14:paraId="7A89B7DC" w14:textId="77777777">
      <w:pPr>
        <w:rPr>
          <w:rFonts w:ascii="Times New Roman" w:hAnsi="Times New Roman" w:cs="Times New Roman"/>
          <w:sz w:val="30"/>
          <w:szCs w:val="30"/>
          <w:lang w:val="en-GB"/>
        </w:rPr>
      </w:pPr>
    </w:p>
    <w:p w:rsidRPr="00375536" w:rsidR="00881DD0" w:rsidP="00C92383" w:rsidRDefault="002E6D69" w14:paraId="734DA99F" w14:textId="7D49B44F">
      <w:pPr>
        <w:pStyle w:val="ListParagraph"/>
        <w:numPr>
          <w:ilvl w:val="1"/>
          <w:numId w:val="2"/>
        </w:numPr>
        <w:rPr>
          <w:rFonts w:ascii="Times New Roman" w:hAnsi="Times New Roman" w:cs="Times New Roman"/>
          <w:sz w:val="30"/>
          <w:szCs w:val="30"/>
          <w:lang w:val="en-GB"/>
        </w:rPr>
      </w:pPr>
      <w:r w:rsidRPr="00375536">
        <w:rPr>
          <w:rFonts w:ascii="Times New Roman" w:hAnsi="Times New Roman" w:cs="Times New Roman"/>
          <w:sz w:val="30"/>
          <w:szCs w:val="30"/>
          <w:lang w:val="en-GB"/>
        </w:rPr>
        <w:t>Enhanced user awareness and reduced click rates</w:t>
      </w:r>
      <w:r w:rsidR="00D76A7A">
        <w:rPr>
          <w:rFonts w:ascii="Times New Roman" w:hAnsi="Times New Roman" w:cs="Times New Roman"/>
          <w:sz w:val="30"/>
          <w:szCs w:val="30"/>
          <w:lang w:val="en-GB"/>
        </w:rPr>
        <w:t xml:space="preserve"> </w:t>
      </w:r>
      <w:r w:rsidR="00E51A99">
        <w:rPr>
          <w:rFonts w:ascii="Times New Roman" w:hAnsi="Times New Roman" w:cs="Times New Roman"/>
          <w:sz w:val="30"/>
          <w:szCs w:val="30"/>
          <w:lang w:val="en-GB"/>
        </w:rPr>
        <w:t>from students or other end users</w:t>
      </w:r>
      <w:r w:rsidRPr="00375536">
        <w:rPr>
          <w:rFonts w:ascii="Times New Roman" w:hAnsi="Times New Roman" w:cs="Times New Roman"/>
          <w:sz w:val="30"/>
          <w:szCs w:val="30"/>
          <w:lang w:val="en-GB"/>
        </w:rPr>
        <w:t>.</w:t>
      </w:r>
    </w:p>
    <w:p w:rsidRPr="00375536" w:rsidR="00881DD0" w:rsidP="00C92383" w:rsidRDefault="00925E27" w14:paraId="54C977B4" w14:textId="3008D05A">
      <w:pPr>
        <w:pStyle w:val="ListParagraph"/>
        <w:numPr>
          <w:ilvl w:val="1"/>
          <w:numId w:val="2"/>
        </w:numPr>
        <w:rPr>
          <w:rFonts w:ascii="Times New Roman" w:hAnsi="Times New Roman" w:cs="Times New Roman"/>
          <w:sz w:val="30"/>
          <w:szCs w:val="30"/>
          <w:lang w:val="en-GB"/>
        </w:rPr>
      </w:pPr>
      <w:r>
        <w:rPr>
          <w:rFonts w:ascii="Times New Roman" w:hAnsi="Times New Roman" w:cs="Times New Roman"/>
          <w:sz w:val="30"/>
          <w:szCs w:val="30"/>
          <w:lang w:val="en-GB"/>
        </w:rPr>
        <w:t>Reporting of finding</w:t>
      </w:r>
      <w:r w:rsidR="003307E6">
        <w:rPr>
          <w:rFonts w:ascii="Times New Roman" w:hAnsi="Times New Roman" w:cs="Times New Roman"/>
          <w:sz w:val="30"/>
          <w:szCs w:val="30"/>
          <w:lang w:val="en-GB"/>
        </w:rPr>
        <w:t xml:space="preserve">s for participants. </w:t>
      </w:r>
    </w:p>
    <w:p w:rsidR="00881DD0" w:rsidP="002E6D69" w:rsidRDefault="00881DD0" w14:paraId="0F1711C4" w14:textId="77777777">
      <w:pPr>
        <w:rPr>
          <w:rFonts w:ascii="Times New Roman" w:hAnsi="Times New Roman" w:cs="Times New Roman"/>
          <w:sz w:val="30"/>
          <w:szCs w:val="30"/>
          <w:lang w:val="en-GB"/>
        </w:rPr>
      </w:pPr>
    </w:p>
    <w:p w:rsidR="00E51A99" w:rsidP="002E6D69" w:rsidRDefault="00E51A99" w14:paraId="36850FA2" w14:textId="77777777">
      <w:pPr>
        <w:rPr>
          <w:rFonts w:ascii="Times New Roman" w:hAnsi="Times New Roman" w:cs="Times New Roman"/>
          <w:sz w:val="30"/>
          <w:szCs w:val="30"/>
          <w:lang w:val="en-GB"/>
        </w:rPr>
      </w:pPr>
    </w:p>
    <w:p w:rsidR="00E51A99" w:rsidP="002E6D69" w:rsidRDefault="00E51A99" w14:paraId="349F6E1B" w14:textId="77777777">
      <w:pPr>
        <w:rPr>
          <w:rFonts w:ascii="Times New Roman" w:hAnsi="Times New Roman" w:cs="Times New Roman"/>
          <w:sz w:val="30"/>
          <w:szCs w:val="30"/>
          <w:lang w:val="en-GB"/>
        </w:rPr>
      </w:pPr>
    </w:p>
    <w:p w:rsidRPr="00375536" w:rsidR="00E51A99" w:rsidP="002E6D69" w:rsidRDefault="00E51A99" w14:paraId="7E5F167A" w14:textId="77777777">
      <w:pPr>
        <w:rPr>
          <w:rFonts w:ascii="Times New Roman" w:hAnsi="Times New Roman" w:cs="Times New Roman"/>
          <w:sz w:val="30"/>
          <w:szCs w:val="30"/>
          <w:lang w:val="en-GB"/>
        </w:rPr>
      </w:pPr>
    </w:p>
    <w:p w:rsidRPr="00375536" w:rsidR="002E6D69" w:rsidP="007F6F89" w:rsidRDefault="002E6D69" w14:paraId="65F2310A" w14:textId="77777777">
      <w:pPr>
        <w:pStyle w:val="Heading2"/>
      </w:pPr>
      <w:del w:author="Hisain Elshaafi" w:date="2025-10-22T10:00:00Z" w:id="4">
        <w:r w:rsidDel="002E6D69">
          <w:delText xml:space="preserve">1.2 </w:delText>
        </w:r>
      </w:del>
      <w:bookmarkStart w:name="_Toc212206935" w:id="5"/>
      <w:commentRangeStart w:id="6"/>
      <w:r>
        <w:t>Key Objectives</w:t>
      </w:r>
      <w:commentRangeEnd w:id="6"/>
      <w:r>
        <w:commentReference w:id="6"/>
      </w:r>
      <w:bookmarkEnd w:id="5"/>
    </w:p>
    <w:p w:rsidRPr="00375536" w:rsidR="002E6D69" w:rsidP="002E6D69" w:rsidRDefault="002E6D69" w14:paraId="17502711" w14:textId="64755D87">
      <w:pPr>
        <w:rPr>
          <w:rFonts w:ascii="Times New Roman" w:hAnsi="Times New Roman" w:cs="Times New Roman"/>
          <w:sz w:val="30"/>
          <w:szCs w:val="30"/>
          <w:lang w:val="en-GB"/>
        </w:rPr>
      </w:pPr>
      <w:r w:rsidRPr="00375536">
        <w:rPr>
          <w:rFonts w:ascii="Times New Roman" w:hAnsi="Times New Roman" w:cs="Times New Roman"/>
          <w:sz w:val="30"/>
          <w:szCs w:val="30"/>
          <w:u w:val="single"/>
          <w:lang w:val="en-GB"/>
        </w:rPr>
        <w:t>Core simulation capabilities:</w:t>
      </w:r>
      <w:r w:rsidRPr="00375536">
        <w:rPr>
          <w:rFonts w:ascii="Times New Roman" w:hAnsi="Times New Roman" w:cs="Times New Roman"/>
          <w:sz w:val="30"/>
          <w:szCs w:val="30"/>
          <w:lang w:val="en-GB"/>
        </w:rPr>
        <w:t xml:space="preserve"> Targeted email and QR code exploit vectors, simulated website environments, and risk-aware user</w:t>
      </w:r>
      <w:r w:rsidR="00E51A99">
        <w:rPr>
          <w:rFonts w:ascii="Times New Roman" w:hAnsi="Times New Roman" w:cs="Times New Roman"/>
          <w:sz w:val="30"/>
          <w:szCs w:val="30"/>
          <w:lang w:val="en-GB"/>
        </w:rPr>
        <w:t xml:space="preserve"> </w:t>
      </w:r>
      <w:r w:rsidR="00831001">
        <w:rPr>
          <w:rFonts w:ascii="Times New Roman" w:hAnsi="Times New Roman" w:cs="Times New Roman"/>
          <w:sz w:val="30"/>
          <w:szCs w:val="30"/>
          <w:lang w:val="en-GB"/>
        </w:rPr>
        <w:t>groups</w:t>
      </w:r>
      <w:r w:rsidRPr="00375536">
        <w:rPr>
          <w:rFonts w:ascii="Times New Roman" w:hAnsi="Times New Roman" w:cs="Times New Roman"/>
          <w:sz w:val="30"/>
          <w:szCs w:val="30"/>
          <w:lang w:val="en-GB"/>
        </w:rPr>
        <w:t>.</w:t>
      </w:r>
    </w:p>
    <w:p w:rsidRPr="00375536" w:rsidR="002E6D69" w:rsidP="002E6D69" w:rsidRDefault="002E6D69" w14:paraId="78F76494" w14:textId="77777777">
      <w:pPr>
        <w:rPr>
          <w:rFonts w:ascii="Times New Roman" w:hAnsi="Times New Roman" w:cs="Times New Roman"/>
          <w:sz w:val="30"/>
          <w:szCs w:val="30"/>
          <w:lang w:val="en-GB"/>
        </w:rPr>
      </w:pPr>
    </w:p>
    <w:p w:rsidRPr="00375536" w:rsidR="002E6D69" w:rsidP="002E6D69" w:rsidRDefault="002E6D69" w14:paraId="45DA84D1" w14:textId="061933CF">
      <w:pPr>
        <w:rPr>
          <w:rFonts w:ascii="Times New Roman" w:hAnsi="Times New Roman" w:cs="Times New Roman"/>
          <w:sz w:val="30"/>
          <w:szCs w:val="30"/>
          <w:lang w:val="en-GB"/>
        </w:rPr>
      </w:pPr>
      <w:r w:rsidRPr="00375536">
        <w:rPr>
          <w:rFonts w:ascii="Times New Roman" w:hAnsi="Times New Roman" w:cs="Times New Roman"/>
          <w:sz w:val="30"/>
          <w:szCs w:val="30"/>
          <w:u w:val="single"/>
          <w:lang w:val="en-GB"/>
        </w:rPr>
        <w:t>Administrative control:</w:t>
      </w:r>
      <w:r w:rsidRPr="00375536">
        <w:rPr>
          <w:rFonts w:ascii="Times New Roman" w:hAnsi="Times New Roman" w:cs="Times New Roman"/>
          <w:sz w:val="30"/>
          <w:szCs w:val="30"/>
          <w:lang w:val="en-GB"/>
        </w:rPr>
        <w:t xml:space="preserve"> Flexible scheduling, </w:t>
      </w:r>
      <w:r w:rsidR="00831001">
        <w:rPr>
          <w:rFonts w:ascii="Times New Roman" w:hAnsi="Times New Roman" w:cs="Times New Roman"/>
          <w:sz w:val="30"/>
          <w:szCs w:val="30"/>
          <w:lang w:val="en-GB"/>
        </w:rPr>
        <w:t xml:space="preserve">user group </w:t>
      </w:r>
      <w:r w:rsidRPr="00375536">
        <w:rPr>
          <w:rFonts w:ascii="Times New Roman" w:hAnsi="Times New Roman" w:cs="Times New Roman"/>
          <w:sz w:val="30"/>
          <w:szCs w:val="30"/>
          <w:lang w:val="en-GB"/>
        </w:rPr>
        <w:t>assignment, allow/deny list configuration, and monitoring.</w:t>
      </w:r>
    </w:p>
    <w:p w:rsidRPr="00375536" w:rsidR="002E6D69" w:rsidP="002E6D69" w:rsidRDefault="002E6D69" w14:paraId="6B2613EC" w14:textId="77777777">
      <w:pPr>
        <w:rPr>
          <w:rFonts w:ascii="Times New Roman" w:hAnsi="Times New Roman" w:cs="Times New Roman"/>
          <w:sz w:val="30"/>
          <w:szCs w:val="30"/>
          <w:lang w:val="en-GB"/>
        </w:rPr>
      </w:pPr>
    </w:p>
    <w:p w:rsidRPr="00375536" w:rsidR="002E6D69" w:rsidP="002E6D69" w:rsidRDefault="002E6D69" w14:paraId="2ED7484F" w14:textId="3A028AB1">
      <w:pPr>
        <w:rPr>
          <w:rFonts w:ascii="Times New Roman" w:hAnsi="Times New Roman" w:cs="Times New Roman"/>
          <w:sz w:val="30"/>
          <w:szCs w:val="30"/>
          <w:lang w:val="en-GB"/>
        </w:rPr>
      </w:pPr>
      <w:r w:rsidRPr="00375536">
        <w:rPr>
          <w:rFonts w:ascii="Times New Roman" w:hAnsi="Times New Roman" w:cs="Times New Roman"/>
          <w:sz w:val="30"/>
          <w:szCs w:val="30"/>
          <w:u w:val="single"/>
          <w:lang w:val="en-GB"/>
        </w:rPr>
        <w:t>User-centric training:</w:t>
      </w:r>
      <w:r w:rsidRPr="00375536">
        <w:rPr>
          <w:rFonts w:ascii="Times New Roman" w:hAnsi="Times New Roman" w:cs="Times New Roman"/>
          <w:sz w:val="30"/>
          <w:szCs w:val="30"/>
          <w:lang w:val="en-GB"/>
        </w:rPr>
        <w:t xml:space="preserve"> </w:t>
      </w:r>
      <w:r w:rsidR="00471181">
        <w:rPr>
          <w:rFonts w:ascii="Times New Roman" w:hAnsi="Times New Roman" w:cs="Times New Roman"/>
          <w:sz w:val="30"/>
          <w:szCs w:val="30"/>
          <w:lang w:val="en-GB"/>
        </w:rPr>
        <w:t>M</w:t>
      </w:r>
      <w:r w:rsidRPr="00375536">
        <w:rPr>
          <w:rFonts w:ascii="Times New Roman" w:hAnsi="Times New Roman" w:cs="Times New Roman"/>
          <w:sz w:val="30"/>
          <w:szCs w:val="30"/>
          <w:lang w:val="en-GB"/>
        </w:rPr>
        <w:t>icro-learning modules triggered by risky actions, reinforcing detection tactics.</w:t>
      </w:r>
    </w:p>
    <w:p w:rsidRPr="00375536" w:rsidR="002E6D69" w:rsidP="002E6D69" w:rsidRDefault="002E6D69" w14:paraId="13FDD70B" w14:textId="77777777">
      <w:pPr>
        <w:rPr>
          <w:rFonts w:ascii="Times New Roman" w:hAnsi="Times New Roman" w:cs="Times New Roman"/>
          <w:sz w:val="30"/>
          <w:szCs w:val="30"/>
          <w:lang w:val="en-GB"/>
        </w:rPr>
      </w:pPr>
    </w:p>
    <w:p w:rsidRPr="00375536" w:rsidR="002E6D69" w:rsidP="002E6D69" w:rsidRDefault="002E6D69" w14:paraId="0C2F7A65" w14:textId="77777777">
      <w:pPr>
        <w:rPr>
          <w:rFonts w:ascii="Times New Roman" w:hAnsi="Times New Roman" w:cs="Times New Roman"/>
          <w:sz w:val="30"/>
          <w:szCs w:val="30"/>
          <w:lang w:val="en-GB"/>
        </w:rPr>
      </w:pPr>
      <w:r w:rsidRPr="00375536">
        <w:rPr>
          <w:rFonts w:ascii="Times New Roman" w:hAnsi="Times New Roman" w:cs="Times New Roman"/>
          <w:sz w:val="30"/>
          <w:szCs w:val="30"/>
          <w:u w:val="single"/>
          <w:lang w:val="en-GB"/>
        </w:rPr>
        <w:t>Analytics and profiling:</w:t>
      </w:r>
      <w:r w:rsidRPr="00375536">
        <w:rPr>
          <w:rFonts w:ascii="Times New Roman" w:hAnsi="Times New Roman" w:cs="Times New Roman"/>
          <w:sz w:val="30"/>
          <w:szCs w:val="30"/>
          <w:lang w:val="en-GB"/>
        </w:rPr>
        <w:t xml:space="preserve"> Real-time event logging, dynamic risk scoring, and longitudinal performance tracking.</w:t>
      </w:r>
    </w:p>
    <w:p w:rsidRPr="00375536" w:rsidR="002E6D69" w:rsidP="002E6D69" w:rsidRDefault="002E6D69" w14:paraId="14772D6A" w14:textId="77777777">
      <w:pPr>
        <w:rPr>
          <w:rFonts w:ascii="Times New Roman" w:hAnsi="Times New Roman" w:cs="Times New Roman"/>
          <w:sz w:val="30"/>
          <w:szCs w:val="30"/>
          <w:lang w:val="en-GB"/>
        </w:rPr>
      </w:pPr>
    </w:p>
    <w:p w:rsidRPr="00375536" w:rsidR="00BA402E" w:rsidP="002E6D69" w:rsidRDefault="002E6D69" w14:paraId="2AAE3567" w14:textId="77777777">
      <w:pPr>
        <w:rPr>
          <w:rFonts w:ascii="Times New Roman" w:hAnsi="Times New Roman" w:cs="Times New Roman"/>
          <w:sz w:val="30"/>
          <w:szCs w:val="30"/>
          <w:lang w:val="en-GB"/>
        </w:rPr>
      </w:pPr>
      <w:r w:rsidRPr="00375536">
        <w:rPr>
          <w:rFonts w:ascii="Times New Roman" w:hAnsi="Times New Roman" w:cs="Times New Roman"/>
          <w:sz w:val="30"/>
          <w:szCs w:val="30"/>
          <w:u w:val="single"/>
          <w:lang w:val="en-GB"/>
        </w:rPr>
        <w:t>Ethical compliance:</w:t>
      </w:r>
      <w:r w:rsidRPr="00375536">
        <w:rPr>
          <w:rFonts w:ascii="Times New Roman" w:hAnsi="Times New Roman" w:cs="Times New Roman"/>
          <w:sz w:val="30"/>
          <w:szCs w:val="30"/>
          <w:lang w:val="en-GB"/>
        </w:rPr>
        <w:t xml:space="preserve"> Informed consent workflows, debrief processes, and data minimisation.</w:t>
      </w:r>
    </w:p>
    <w:p w:rsidRPr="00375536" w:rsidR="009237E7" w:rsidRDefault="009237E7" w14:paraId="15A8AA6F" w14:textId="2E8C226C">
      <w:pPr>
        <w:rPr>
          <w:rFonts w:ascii="Times New Roman" w:hAnsi="Times New Roman" w:cs="Times New Roman"/>
          <w:sz w:val="30"/>
          <w:szCs w:val="30"/>
          <w:lang w:val="en-GB"/>
        </w:rPr>
      </w:pPr>
      <w:r w:rsidRPr="00375536">
        <w:rPr>
          <w:rFonts w:ascii="Times New Roman" w:hAnsi="Times New Roman" w:cs="Times New Roman"/>
          <w:sz w:val="30"/>
          <w:szCs w:val="30"/>
          <w:lang w:val="en-GB"/>
        </w:rPr>
        <w:br w:type="page"/>
      </w:r>
    </w:p>
    <w:p w:rsidRPr="00375536" w:rsidR="00013BCF" w:rsidP="002E6D69" w:rsidRDefault="00013BCF" w14:paraId="51114E78" w14:textId="77777777">
      <w:pPr>
        <w:rPr>
          <w:rFonts w:ascii="Times New Roman" w:hAnsi="Times New Roman" w:cs="Times New Roman"/>
          <w:sz w:val="30"/>
          <w:szCs w:val="30"/>
          <w:lang w:val="en-GB"/>
        </w:rPr>
      </w:pPr>
    </w:p>
    <w:p w:rsidRPr="00375536" w:rsidR="00541D43" w:rsidP="006C3A06" w:rsidRDefault="00DE27E0" w14:paraId="277253EB" w14:textId="0F14E90F">
      <w:pPr>
        <w:pStyle w:val="Heading1"/>
      </w:pPr>
      <w:bookmarkStart w:name="_Toc212206936" w:id="7"/>
      <w:commentRangeStart w:id="8"/>
      <w:r>
        <w:t>Deliverables</w:t>
      </w:r>
      <w:commentRangeEnd w:id="8"/>
      <w:r>
        <w:commentReference w:id="8"/>
      </w:r>
      <w:bookmarkEnd w:id="7"/>
    </w:p>
    <w:p w:rsidRPr="00375536" w:rsidR="00E04182" w:rsidP="00541D43" w:rsidRDefault="00E04182" w14:paraId="30424AD0" w14:textId="77777777">
      <w:pPr>
        <w:rPr>
          <w:rFonts w:ascii="Times New Roman" w:hAnsi="Times New Roman" w:cs="Times New Roman"/>
          <w:sz w:val="30"/>
          <w:szCs w:val="30"/>
          <w:lang w:val="en-GB"/>
        </w:rPr>
      </w:pPr>
    </w:p>
    <w:p w:rsidRPr="00375536" w:rsidR="00E04182" w:rsidP="007F6F89" w:rsidRDefault="00E04182" w14:paraId="0E86203F" w14:textId="2924BFB6">
      <w:pPr>
        <w:pStyle w:val="Heading2"/>
      </w:pPr>
      <w:bookmarkStart w:name="_Toc212206937" w:id="9"/>
      <w:r w:rsidRPr="00375536">
        <w:t>Core Deliverables:</w:t>
      </w:r>
      <w:bookmarkEnd w:id="9"/>
    </w:p>
    <w:p w:rsidRPr="00375536" w:rsidR="00E04182" w:rsidP="00E04182" w:rsidRDefault="00E04182" w14:paraId="081BAF67" w14:textId="77777777">
      <w:pPr>
        <w:pStyle w:val="ListParagraph"/>
        <w:rPr>
          <w:rFonts w:ascii="Times New Roman" w:hAnsi="Times New Roman" w:cs="Times New Roman"/>
          <w:b/>
          <w:bCs/>
          <w:sz w:val="36"/>
          <w:szCs w:val="36"/>
          <w:lang w:val="en-GB"/>
        </w:rPr>
      </w:pPr>
    </w:p>
    <w:p w:rsidRPr="00375536" w:rsidR="00E04182" w:rsidP="00C92383" w:rsidRDefault="00E04182" w14:paraId="451B8B9C" w14:textId="77777777">
      <w:pPr>
        <w:pStyle w:val="Heading3"/>
        <w:numPr>
          <w:ilvl w:val="0"/>
          <w:numId w:val="12"/>
        </w:numPr>
      </w:pPr>
      <w:r w:rsidRPr="00375536">
        <w:t>Targeted Email Phishing Engine</w:t>
      </w:r>
    </w:p>
    <w:p w:rsidRPr="00375536" w:rsidR="00DE16AD" w:rsidP="00DE16AD" w:rsidRDefault="00DE16AD" w14:paraId="25104FBB" w14:textId="77777777">
      <w:pPr>
        <w:rPr>
          <w:lang w:val="en-GB"/>
        </w:rPr>
      </w:pPr>
    </w:p>
    <w:p w:rsidRPr="00127C14" w:rsidR="00E04182" w:rsidP="00127C14" w:rsidRDefault="00E04182" w14:paraId="466A1F2A" w14:textId="77777777">
      <w:pPr>
        <w:pStyle w:val="Heading4"/>
      </w:pPr>
      <w:r w:rsidRPr="00127C14">
        <w:t>Functional requirements:</w:t>
      </w:r>
    </w:p>
    <w:p w:rsidRPr="00375536" w:rsidR="00BD217A" w:rsidP="00BD217A" w:rsidRDefault="00BD217A" w14:paraId="406B1184" w14:textId="77777777">
      <w:pPr>
        <w:pStyle w:val="ListParagraph"/>
        <w:rPr>
          <w:rFonts w:ascii="Times New Roman" w:hAnsi="Times New Roman" w:cs="Times New Roman"/>
          <w:sz w:val="30"/>
          <w:szCs w:val="30"/>
          <w:u w:val="single"/>
          <w:lang w:val="en-GB"/>
        </w:rPr>
      </w:pPr>
    </w:p>
    <w:p w:rsidRPr="00375536" w:rsidR="00E04182" w:rsidP="00C92383" w:rsidRDefault="00E04182" w14:paraId="466AAAA6" w14:textId="77777777">
      <w:pPr>
        <w:pStyle w:val="ListParagraph"/>
        <w:numPr>
          <w:ilvl w:val="2"/>
          <w:numId w:val="4"/>
        </w:numPr>
        <w:rPr>
          <w:rFonts w:ascii="Times New Roman" w:hAnsi="Times New Roman" w:cs="Times New Roman"/>
          <w:sz w:val="30"/>
          <w:szCs w:val="30"/>
          <w:lang w:val="en-GB"/>
        </w:rPr>
      </w:pPr>
      <w:r w:rsidRPr="00375536">
        <w:rPr>
          <w:rFonts w:ascii="Times New Roman" w:hAnsi="Times New Roman" w:cs="Times New Roman"/>
          <w:sz w:val="30"/>
          <w:szCs w:val="30"/>
          <w:lang w:val="en-GB"/>
        </w:rPr>
        <w:t xml:space="preserve"> Template creation interface with variable fields (name, role, department).</w:t>
      </w:r>
    </w:p>
    <w:p w:rsidRPr="00375536" w:rsidR="008B5B51" w:rsidP="00C92383" w:rsidRDefault="00E04182" w14:paraId="62A079AD" w14:textId="03253E2E">
      <w:pPr>
        <w:pStyle w:val="ListParagraph"/>
        <w:numPr>
          <w:ilvl w:val="2"/>
          <w:numId w:val="4"/>
        </w:numPr>
        <w:rPr>
          <w:rFonts w:ascii="Times New Roman" w:hAnsi="Times New Roman" w:cs="Times New Roman"/>
          <w:sz w:val="30"/>
          <w:szCs w:val="30"/>
          <w:lang w:val="en-GB"/>
        </w:rPr>
      </w:pPr>
      <w:r w:rsidRPr="00375536">
        <w:rPr>
          <w:rFonts w:ascii="Times New Roman" w:hAnsi="Times New Roman" w:cs="Times New Roman"/>
          <w:sz w:val="30"/>
          <w:szCs w:val="30"/>
          <w:lang w:val="en-GB"/>
        </w:rPr>
        <w:t xml:space="preserve">Preview and test-send mode to </w:t>
      </w:r>
      <w:r w:rsidR="0093322B">
        <w:rPr>
          <w:rFonts w:ascii="Times New Roman" w:hAnsi="Times New Roman" w:cs="Times New Roman"/>
          <w:sz w:val="30"/>
          <w:szCs w:val="30"/>
          <w:lang w:val="en-GB"/>
        </w:rPr>
        <w:t>a selected user/group.</w:t>
      </w:r>
    </w:p>
    <w:p w:rsidRPr="00375536" w:rsidR="00BD217A" w:rsidP="00BD217A" w:rsidRDefault="00BD217A" w14:paraId="4CD5CFF9" w14:textId="77777777">
      <w:pPr>
        <w:pStyle w:val="ListParagraph"/>
        <w:ind w:left="1080"/>
        <w:rPr>
          <w:rFonts w:ascii="Times New Roman" w:hAnsi="Times New Roman" w:cs="Times New Roman"/>
          <w:sz w:val="30"/>
          <w:szCs w:val="30"/>
          <w:lang w:val="en-GB"/>
        </w:rPr>
      </w:pPr>
    </w:p>
    <w:p w:rsidRPr="00375536" w:rsidR="008B5B51" w:rsidP="00C92383" w:rsidRDefault="00E04182" w14:paraId="1B5F157D" w14:textId="77777777">
      <w:pPr>
        <w:pStyle w:val="ListParagraph"/>
        <w:numPr>
          <w:ilvl w:val="1"/>
          <w:numId w:val="4"/>
        </w:numPr>
        <w:rPr>
          <w:rFonts w:ascii="Times New Roman" w:hAnsi="Times New Roman" w:cs="Times New Roman"/>
          <w:sz w:val="30"/>
          <w:szCs w:val="30"/>
          <w:u w:val="single"/>
          <w:lang w:val="en-GB"/>
        </w:rPr>
      </w:pPr>
      <w:r w:rsidRPr="00375536">
        <w:rPr>
          <w:rFonts w:ascii="Times New Roman" w:hAnsi="Times New Roman" w:cs="Times New Roman"/>
          <w:sz w:val="30"/>
          <w:szCs w:val="30"/>
          <w:u w:val="single"/>
          <w:lang w:val="en-GB"/>
        </w:rPr>
        <w:t>Acceptance criteria:</w:t>
      </w:r>
    </w:p>
    <w:p w:rsidRPr="00375536" w:rsidR="00BD217A" w:rsidP="00BD217A" w:rsidRDefault="00BD217A" w14:paraId="0ECBAE05" w14:textId="77777777">
      <w:pPr>
        <w:pStyle w:val="ListParagraph"/>
        <w:rPr>
          <w:rFonts w:ascii="Times New Roman" w:hAnsi="Times New Roman" w:cs="Times New Roman"/>
          <w:sz w:val="30"/>
          <w:szCs w:val="30"/>
          <w:u w:val="single"/>
          <w:lang w:val="en-GB"/>
        </w:rPr>
      </w:pPr>
    </w:p>
    <w:p w:rsidRPr="00375536" w:rsidR="008B5B51" w:rsidP="00C92383" w:rsidRDefault="00E04182" w14:paraId="152E6F64" w14:textId="378571C8">
      <w:pPr>
        <w:pStyle w:val="ListParagraph"/>
        <w:numPr>
          <w:ilvl w:val="2"/>
          <w:numId w:val="4"/>
        </w:numPr>
        <w:rPr>
          <w:rFonts w:ascii="Times New Roman" w:hAnsi="Times New Roman" w:cs="Times New Roman"/>
          <w:sz w:val="30"/>
          <w:szCs w:val="30"/>
          <w:u w:val="single"/>
          <w:lang w:val="en-GB"/>
        </w:rPr>
      </w:pPr>
      <w:r w:rsidRPr="00375536">
        <w:rPr>
          <w:rFonts w:ascii="Times New Roman" w:hAnsi="Times New Roman" w:cs="Times New Roman"/>
          <w:sz w:val="30"/>
          <w:szCs w:val="30"/>
          <w:lang w:val="en-GB"/>
        </w:rPr>
        <w:t xml:space="preserve">Admin can launch </w:t>
      </w:r>
      <w:r w:rsidR="008A695B">
        <w:rPr>
          <w:rFonts w:ascii="Times New Roman" w:hAnsi="Times New Roman" w:cs="Times New Roman"/>
          <w:sz w:val="30"/>
          <w:szCs w:val="30"/>
          <w:lang w:val="en-GB"/>
        </w:rPr>
        <w:t>five</w:t>
      </w:r>
      <w:r w:rsidRPr="00375536">
        <w:rPr>
          <w:rFonts w:ascii="Times New Roman" w:hAnsi="Times New Roman" w:cs="Times New Roman"/>
          <w:sz w:val="30"/>
          <w:szCs w:val="30"/>
          <w:lang w:val="en-GB"/>
        </w:rPr>
        <w:t xml:space="preserve"> distinct email templates in under five minutes.</w:t>
      </w:r>
    </w:p>
    <w:p w:rsidRPr="00375536" w:rsidR="00E04182" w:rsidP="00C92383" w:rsidRDefault="00E04182" w14:paraId="54C82E4C" w14:textId="7A35B52C">
      <w:pPr>
        <w:pStyle w:val="ListParagraph"/>
        <w:numPr>
          <w:ilvl w:val="2"/>
          <w:numId w:val="4"/>
        </w:numPr>
        <w:rPr>
          <w:rFonts w:ascii="Times New Roman" w:hAnsi="Times New Roman" w:cs="Times New Roman"/>
          <w:sz w:val="30"/>
          <w:szCs w:val="30"/>
          <w:u w:val="single"/>
          <w:lang w:val="en-GB"/>
        </w:rPr>
      </w:pPr>
      <w:r w:rsidRPr="00375536">
        <w:rPr>
          <w:rFonts w:ascii="Times New Roman" w:hAnsi="Times New Roman" w:cs="Times New Roman"/>
          <w:sz w:val="30"/>
          <w:szCs w:val="30"/>
          <w:lang w:val="en-GB"/>
        </w:rPr>
        <w:t>All test emails route to mailboxes</w:t>
      </w:r>
      <w:r w:rsidR="0093322B">
        <w:rPr>
          <w:rFonts w:ascii="Times New Roman" w:hAnsi="Times New Roman" w:cs="Times New Roman"/>
          <w:sz w:val="30"/>
          <w:szCs w:val="30"/>
          <w:lang w:val="en-GB"/>
        </w:rPr>
        <w:t xml:space="preserve"> successfully</w:t>
      </w:r>
      <w:r w:rsidRPr="00375536">
        <w:rPr>
          <w:rFonts w:ascii="Times New Roman" w:hAnsi="Times New Roman" w:cs="Times New Roman"/>
          <w:sz w:val="30"/>
          <w:szCs w:val="30"/>
          <w:lang w:val="en-GB"/>
        </w:rPr>
        <w:t>.</w:t>
      </w:r>
    </w:p>
    <w:p w:rsidRPr="00375536" w:rsidR="00E04182" w:rsidP="00E04182" w:rsidRDefault="00E04182" w14:paraId="1EA4FCE4" w14:textId="77777777">
      <w:pPr>
        <w:rPr>
          <w:rFonts w:ascii="Times New Roman" w:hAnsi="Times New Roman" w:cs="Times New Roman"/>
          <w:sz w:val="30"/>
          <w:szCs w:val="30"/>
          <w:lang w:val="en-GB"/>
        </w:rPr>
      </w:pPr>
    </w:p>
    <w:p w:rsidRPr="00375536" w:rsidR="00E04182" w:rsidP="00B24352" w:rsidRDefault="00E04182" w14:paraId="3A868428" w14:textId="77777777">
      <w:pPr>
        <w:pStyle w:val="Heading3"/>
      </w:pPr>
      <w:r w:rsidRPr="00375536">
        <w:t>QR Code Phishing Module</w:t>
      </w:r>
    </w:p>
    <w:p w:rsidRPr="00375536" w:rsidR="007F6F89" w:rsidP="007F6F89" w:rsidRDefault="007F6F89" w14:paraId="66E1DC61" w14:textId="77777777">
      <w:pPr>
        <w:rPr>
          <w:lang w:val="en-GB"/>
        </w:rPr>
      </w:pPr>
    </w:p>
    <w:p w:rsidRPr="00375536" w:rsidR="008B5B51" w:rsidP="00C92383" w:rsidRDefault="00E04182" w14:paraId="641E6588" w14:textId="0AA7E611">
      <w:pPr>
        <w:pStyle w:val="ListParagraph"/>
        <w:numPr>
          <w:ilvl w:val="1"/>
          <w:numId w:val="4"/>
        </w:numPr>
        <w:rPr>
          <w:rFonts w:ascii="Times New Roman" w:hAnsi="Times New Roman" w:cs="Times New Roman"/>
          <w:sz w:val="30"/>
          <w:szCs w:val="30"/>
          <w:u w:val="single"/>
          <w:lang w:val="en-GB"/>
        </w:rPr>
      </w:pPr>
      <w:r w:rsidRPr="00375536">
        <w:rPr>
          <w:rFonts w:ascii="Times New Roman" w:hAnsi="Times New Roman" w:cs="Times New Roman"/>
          <w:sz w:val="30"/>
          <w:szCs w:val="30"/>
          <w:u w:val="single"/>
          <w:lang w:val="en-GB"/>
        </w:rPr>
        <w:t>Functional requirements:</w:t>
      </w:r>
    </w:p>
    <w:p w:rsidRPr="00375536" w:rsidR="007F6F89" w:rsidP="007F6F89" w:rsidRDefault="007F6F89" w14:paraId="20E4A33F" w14:textId="77777777">
      <w:pPr>
        <w:pStyle w:val="ListParagraph"/>
        <w:rPr>
          <w:rFonts w:ascii="Times New Roman" w:hAnsi="Times New Roman" w:cs="Times New Roman"/>
          <w:sz w:val="30"/>
          <w:szCs w:val="30"/>
          <w:u w:val="single"/>
          <w:lang w:val="en-GB"/>
        </w:rPr>
      </w:pPr>
    </w:p>
    <w:p w:rsidRPr="00375536" w:rsidR="008B5B51" w:rsidP="00C92383" w:rsidRDefault="00E04182" w14:paraId="6D040733" w14:textId="77777777">
      <w:pPr>
        <w:pStyle w:val="ListParagraph"/>
        <w:numPr>
          <w:ilvl w:val="2"/>
          <w:numId w:val="4"/>
        </w:numPr>
        <w:rPr>
          <w:rFonts w:ascii="Times New Roman" w:hAnsi="Times New Roman" w:cs="Times New Roman"/>
          <w:sz w:val="30"/>
          <w:szCs w:val="30"/>
          <w:lang w:val="en-GB"/>
        </w:rPr>
      </w:pPr>
      <w:r w:rsidRPr="00375536">
        <w:rPr>
          <w:rFonts w:ascii="Times New Roman" w:hAnsi="Times New Roman" w:cs="Times New Roman"/>
          <w:sz w:val="30"/>
          <w:szCs w:val="30"/>
          <w:lang w:val="en-GB"/>
        </w:rPr>
        <w:t>QR generator supporting PNG/SVG export.</w:t>
      </w:r>
    </w:p>
    <w:p w:rsidRPr="00375536" w:rsidR="008B5B51" w:rsidP="00C92383" w:rsidRDefault="00E04182" w14:paraId="7995F6BE" w14:textId="1BA03AFF">
      <w:pPr>
        <w:pStyle w:val="ListParagraph"/>
        <w:numPr>
          <w:ilvl w:val="2"/>
          <w:numId w:val="4"/>
        </w:numPr>
        <w:rPr>
          <w:rFonts w:ascii="Times New Roman" w:hAnsi="Times New Roman" w:cs="Times New Roman"/>
          <w:sz w:val="30"/>
          <w:szCs w:val="30"/>
          <w:lang w:val="en-GB"/>
        </w:rPr>
      </w:pPr>
      <w:r w:rsidRPr="00375536">
        <w:rPr>
          <w:rFonts w:ascii="Times New Roman" w:hAnsi="Times New Roman" w:cs="Times New Roman"/>
          <w:sz w:val="30"/>
          <w:szCs w:val="30"/>
          <w:lang w:val="en-GB"/>
        </w:rPr>
        <w:t>Mobile/desktop detection logic for redirection.</w:t>
      </w:r>
    </w:p>
    <w:p w:rsidRPr="00375536" w:rsidR="008B5B51" w:rsidP="008B5B51" w:rsidRDefault="008B5B51" w14:paraId="5678F4D6" w14:textId="77777777">
      <w:pPr>
        <w:pStyle w:val="ListParagraph"/>
        <w:rPr>
          <w:rFonts w:ascii="Times New Roman" w:hAnsi="Times New Roman" w:cs="Times New Roman"/>
          <w:sz w:val="30"/>
          <w:szCs w:val="30"/>
          <w:lang w:val="en-GB"/>
        </w:rPr>
      </w:pPr>
    </w:p>
    <w:p w:rsidRPr="00375536" w:rsidR="008B5B51" w:rsidP="00C92383" w:rsidRDefault="00E04182" w14:paraId="30774B70" w14:textId="77777777">
      <w:pPr>
        <w:pStyle w:val="ListParagraph"/>
        <w:numPr>
          <w:ilvl w:val="1"/>
          <w:numId w:val="4"/>
        </w:numPr>
        <w:rPr>
          <w:rFonts w:ascii="Times New Roman" w:hAnsi="Times New Roman" w:cs="Times New Roman"/>
          <w:sz w:val="30"/>
          <w:szCs w:val="30"/>
          <w:u w:val="single"/>
          <w:lang w:val="en-GB"/>
        </w:rPr>
      </w:pPr>
      <w:r w:rsidRPr="00375536">
        <w:rPr>
          <w:rFonts w:ascii="Times New Roman" w:hAnsi="Times New Roman" w:cs="Times New Roman"/>
          <w:sz w:val="30"/>
          <w:szCs w:val="30"/>
          <w:u w:val="single"/>
          <w:lang w:val="en-GB"/>
        </w:rPr>
        <w:t>Acceptance criteria:</w:t>
      </w:r>
    </w:p>
    <w:p w:rsidRPr="00375536" w:rsidR="008B5B51" w:rsidP="008B5B51" w:rsidRDefault="008B5B51" w14:paraId="6B95CC05" w14:textId="77777777">
      <w:pPr>
        <w:pStyle w:val="ListParagraph"/>
        <w:rPr>
          <w:rFonts w:ascii="Times New Roman" w:hAnsi="Times New Roman" w:cs="Times New Roman"/>
          <w:sz w:val="30"/>
          <w:szCs w:val="30"/>
          <w:lang w:val="en-GB"/>
        </w:rPr>
      </w:pPr>
    </w:p>
    <w:p w:rsidRPr="00375536" w:rsidR="008B5B51" w:rsidP="00C92383" w:rsidRDefault="00E04182" w14:paraId="19B62234" w14:textId="77777777">
      <w:pPr>
        <w:pStyle w:val="ListParagraph"/>
        <w:numPr>
          <w:ilvl w:val="2"/>
          <w:numId w:val="4"/>
        </w:numPr>
        <w:rPr>
          <w:rFonts w:ascii="Times New Roman" w:hAnsi="Times New Roman" w:cs="Times New Roman"/>
          <w:sz w:val="30"/>
          <w:szCs w:val="30"/>
          <w:lang w:val="en-GB"/>
        </w:rPr>
      </w:pPr>
      <w:r w:rsidRPr="00375536">
        <w:rPr>
          <w:rFonts w:ascii="Times New Roman" w:hAnsi="Times New Roman" w:cs="Times New Roman"/>
          <w:sz w:val="30"/>
          <w:szCs w:val="30"/>
          <w:lang w:val="en-GB"/>
        </w:rPr>
        <w:t>QR codes scan reliably with standard smartphone apps.</w:t>
      </w:r>
    </w:p>
    <w:p w:rsidRPr="00375536" w:rsidR="00E04182" w:rsidP="00C92383" w:rsidRDefault="00E04182" w14:paraId="6935F719" w14:textId="1F1C3F53">
      <w:pPr>
        <w:pStyle w:val="ListParagraph"/>
        <w:numPr>
          <w:ilvl w:val="2"/>
          <w:numId w:val="4"/>
        </w:numPr>
        <w:rPr>
          <w:rFonts w:ascii="Times New Roman" w:hAnsi="Times New Roman" w:cs="Times New Roman"/>
          <w:sz w:val="30"/>
          <w:szCs w:val="30"/>
          <w:lang w:val="en-GB"/>
        </w:rPr>
      </w:pPr>
      <w:r w:rsidRPr="00375536">
        <w:rPr>
          <w:rFonts w:ascii="Times New Roman" w:hAnsi="Times New Roman" w:cs="Times New Roman"/>
          <w:sz w:val="30"/>
          <w:szCs w:val="30"/>
          <w:lang w:val="en-GB"/>
        </w:rPr>
        <w:t xml:space="preserve"> System logs device type, OS, and timestamp for each scan.</w:t>
      </w:r>
    </w:p>
    <w:p w:rsidRPr="00375536" w:rsidR="00E04182" w:rsidP="00E04182" w:rsidRDefault="00E04182" w14:paraId="56555FC2" w14:textId="77777777">
      <w:pPr>
        <w:rPr>
          <w:rFonts w:ascii="Times New Roman" w:hAnsi="Times New Roman" w:cs="Times New Roman"/>
          <w:sz w:val="30"/>
          <w:szCs w:val="30"/>
          <w:lang w:val="en-GB"/>
        </w:rPr>
      </w:pPr>
    </w:p>
    <w:p w:rsidRPr="00375536" w:rsidR="00D83AF9" w:rsidP="00E04182" w:rsidRDefault="00D83AF9" w14:paraId="71C2FDB5" w14:textId="77777777">
      <w:pPr>
        <w:rPr>
          <w:rFonts w:ascii="Times New Roman" w:hAnsi="Times New Roman" w:cs="Times New Roman"/>
          <w:sz w:val="30"/>
          <w:szCs w:val="30"/>
          <w:lang w:val="en-GB"/>
        </w:rPr>
      </w:pPr>
    </w:p>
    <w:p w:rsidRPr="00375536" w:rsidR="00D83AF9" w:rsidP="00E04182" w:rsidRDefault="00D83AF9" w14:paraId="7803E7F4" w14:textId="77777777">
      <w:pPr>
        <w:rPr>
          <w:rFonts w:ascii="Times New Roman" w:hAnsi="Times New Roman" w:cs="Times New Roman"/>
          <w:sz w:val="30"/>
          <w:szCs w:val="30"/>
          <w:lang w:val="en-GB"/>
        </w:rPr>
      </w:pPr>
    </w:p>
    <w:p w:rsidRPr="00375536" w:rsidR="00D83AF9" w:rsidP="00E04182" w:rsidRDefault="00D83AF9" w14:paraId="4C638810" w14:textId="77777777">
      <w:pPr>
        <w:rPr>
          <w:rFonts w:ascii="Times New Roman" w:hAnsi="Times New Roman" w:cs="Times New Roman"/>
          <w:sz w:val="30"/>
          <w:szCs w:val="30"/>
          <w:lang w:val="en-GB"/>
        </w:rPr>
      </w:pPr>
    </w:p>
    <w:p w:rsidRPr="00375536" w:rsidR="00D83AF9" w:rsidP="00E04182" w:rsidRDefault="00D83AF9" w14:paraId="22E4C8D5" w14:textId="77777777">
      <w:pPr>
        <w:rPr>
          <w:rFonts w:ascii="Times New Roman" w:hAnsi="Times New Roman" w:cs="Times New Roman"/>
          <w:sz w:val="30"/>
          <w:szCs w:val="30"/>
          <w:lang w:val="en-GB"/>
        </w:rPr>
      </w:pPr>
    </w:p>
    <w:p w:rsidRPr="00375536" w:rsidR="00D83AF9" w:rsidP="00E04182" w:rsidRDefault="00D83AF9" w14:paraId="1EEF336E" w14:textId="77777777">
      <w:pPr>
        <w:rPr>
          <w:rFonts w:ascii="Times New Roman" w:hAnsi="Times New Roman" w:cs="Times New Roman"/>
          <w:sz w:val="30"/>
          <w:szCs w:val="30"/>
          <w:lang w:val="en-GB"/>
        </w:rPr>
      </w:pPr>
    </w:p>
    <w:p w:rsidRPr="00375536" w:rsidR="00D83AF9" w:rsidP="00E04182" w:rsidRDefault="00D83AF9" w14:paraId="3DD6626E" w14:textId="77777777">
      <w:pPr>
        <w:rPr>
          <w:rFonts w:ascii="Times New Roman" w:hAnsi="Times New Roman" w:cs="Times New Roman"/>
          <w:sz w:val="30"/>
          <w:szCs w:val="30"/>
          <w:lang w:val="en-GB"/>
        </w:rPr>
      </w:pPr>
    </w:p>
    <w:p w:rsidRPr="00375536" w:rsidR="007B564F" w:rsidP="00B24352" w:rsidRDefault="00E04182" w14:paraId="06C9E887" w14:textId="77777777">
      <w:pPr>
        <w:pStyle w:val="Heading3"/>
      </w:pPr>
      <w:r w:rsidRPr="00375536">
        <w:t>Campaign Scheduler</w:t>
      </w:r>
    </w:p>
    <w:p w:rsidRPr="00375536" w:rsidR="007B564F" w:rsidP="007B564F" w:rsidRDefault="007B564F" w14:paraId="67B2675B" w14:textId="77777777">
      <w:pPr>
        <w:rPr>
          <w:rFonts w:ascii="Times New Roman" w:hAnsi="Times New Roman" w:cs="Times New Roman"/>
          <w:b/>
          <w:bCs/>
          <w:sz w:val="32"/>
          <w:szCs w:val="32"/>
          <w:lang w:val="en-GB"/>
        </w:rPr>
      </w:pPr>
    </w:p>
    <w:p w:rsidRPr="00375536" w:rsidR="007B564F" w:rsidP="00C92383" w:rsidRDefault="00E04182" w14:paraId="1C5FF831" w14:textId="6BCBDC28">
      <w:pPr>
        <w:pStyle w:val="ListParagraph"/>
        <w:numPr>
          <w:ilvl w:val="1"/>
          <w:numId w:val="4"/>
        </w:numPr>
        <w:rPr>
          <w:rFonts w:ascii="Times New Roman" w:hAnsi="Times New Roman" w:cs="Times New Roman"/>
          <w:b/>
          <w:bCs/>
          <w:sz w:val="32"/>
          <w:szCs w:val="32"/>
          <w:lang w:val="en-GB"/>
        </w:rPr>
      </w:pPr>
      <w:r w:rsidRPr="00375536">
        <w:rPr>
          <w:rFonts w:ascii="Times New Roman" w:hAnsi="Times New Roman" w:cs="Times New Roman"/>
          <w:sz w:val="30"/>
          <w:szCs w:val="30"/>
          <w:u w:val="single"/>
          <w:lang w:val="en-GB"/>
        </w:rPr>
        <w:t>Functional requirements:</w:t>
      </w:r>
    </w:p>
    <w:p w:rsidRPr="00375536" w:rsidR="00DE16AD" w:rsidP="00DE16AD" w:rsidRDefault="00DE16AD" w14:paraId="1B5354BD" w14:textId="77777777">
      <w:pPr>
        <w:pStyle w:val="ListParagraph"/>
        <w:rPr>
          <w:rFonts w:ascii="Times New Roman" w:hAnsi="Times New Roman" w:cs="Times New Roman"/>
          <w:b/>
          <w:bCs/>
          <w:sz w:val="32"/>
          <w:szCs w:val="32"/>
          <w:lang w:val="en-GB"/>
        </w:rPr>
      </w:pPr>
    </w:p>
    <w:p w:rsidRPr="00375536" w:rsidR="007B564F" w:rsidP="00C92383" w:rsidRDefault="00E04182" w14:paraId="16D0BE02" w14:textId="77777777">
      <w:pPr>
        <w:pStyle w:val="ListParagraph"/>
        <w:numPr>
          <w:ilvl w:val="2"/>
          <w:numId w:val="6"/>
        </w:numPr>
        <w:rPr>
          <w:rFonts w:ascii="Times New Roman" w:hAnsi="Times New Roman" w:cs="Times New Roman"/>
          <w:sz w:val="30"/>
          <w:szCs w:val="30"/>
          <w:u w:val="single"/>
          <w:lang w:val="en-GB"/>
        </w:rPr>
      </w:pPr>
      <w:r w:rsidRPr="00375536">
        <w:rPr>
          <w:rFonts w:ascii="Times New Roman" w:hAnsi="Times New Roman" w:cs="Times New Roman"/>
          <w:sz w:val="30"/>
          <w:szCs w:val="30"/>
          <w:lang w:val="en-GB"/>
        </w:rPr>
        <w:t>Calendar-based UI for one-off and recurring campaigns.</w:t>
      </w:r>
    </w:p>
    <w:p w:rsidRPr="00375536" w:rsidR="007B564F" w:rsidP="00C92383" w:rsidRDefault="00E04182" w14:paraId="36DB88E6" w14:textId="77777777">
      <w:pPr>
        <w:pStyle w:val="ListParagraph"/>
        <w:numPr>
          <w:ilvl w:val="2"/>
          <w:numId w:val="6"/>
        </w:numPr>
        <w:rPr>
          <w:rFonts w:ascii="Times New Roman" w:hAnsi="Times New Roman" w:cs="Times New Roman"/>
          <w:sz w:val="30"/>
          <w:szCs w:val="30"/>
          <w:u w:val="single"/>
          <w:lang w:val="en-GB"/>
        </w:rPr>
      </w:pPr>
      <w:r w:rsidRPr="00375536">
        <w:rPr>
          <w:rFonts w:ascii="Times New Roman" w:hAnsi="Times New Roman" w:cs="Times New Roman"/>
          <w:sz w:val="30"/>
          <w:szCs w:val="30"/>
          <w:lang w:val="en-GB"/>
        </w:rPr>
        <w:t>Randomised send-time algorithm to mimic real threat timing.</w:t>
      </w:r>
    </w:p>
    <w:p w:rsidRPr="00375536" w:rsidR="007B564F" w:rsidP="007B564F" w:rsidRDefault="007B564F" w14:paraId="1E7170DE" w14:textId="77777777">
      <w:pPr>
        <w:pStyle w:val="ListParagraph"/>
        <w:rPr>
          <w:rFonts w:ascii="Times New Roman" w:hAnsi="Times New Roman" w:cs="Times New Roman"/>
          <w:sz w:val="30"/>
          <w:szCs w:val="30"/>
          <w:u w:val="single"/>
          <w:lang w:val="en-GB"/>
        </w:rPr>
      </w:pPr>
    </w:p>
    <w:p w:rsidRPr="00375536" w:rsidR="007B564F" w:rsidP="007B564F" w:rsidRDefault="007B564F" w14:paraId="059796D1" w14:textId="77777777">
      <w:pPr>
        <w:pStyle w:val="ListParagraph"/>
        <w:rPr>
          <w:rFonts w:ascii="Times New Roman" w:hAnsi="Times New Roman" w:cs="Times New Roman"/>
          <w:sz w:val="30"/>
          <w:szCs w:val="30"/>
          <w:u w:val="single"/>
          <w:lang w:val="en-GB"/>
        </w:rPr>
      </w:pPr>
    </w:p>
    <w:p w:rsidRPr="00375536" w:rsidR="007B564F" w:rsidP="00C92383" w:rsidRDefault="00E04182" w14:paraId="48CDE274" w14:textId="77777777">
      <w:pPr>
        <w:pStyle w:val="ListParagraph"/>
        <w:numPr>
          <w:ilvl w:val="1"/>
          <w:numId w:val="6"/>
        </w:numPr>
        <w:rPr>
          <w:rFonts w:ascii="Times New Roman" w:hAnsi="Times New Roman" w:cs="Times New Roman"/>
          <w:sz w:val="30"/>
          <w:szCs w:val="30"/>
          <w:u w:val="single"/>
          <w:lang w:val="en-GB"/>
        </w:rPr>
      </w:pPr>
      <w:r w:rsidRPr="00375536">
        <w:rPr>
          <w:rFonts w:ascii="Times New Roman" w:hAnsi="Times New Roman" w:cs="Times New Roman"/>
          <w:sz w:val="30"/>
          <w:szCs w:val="30"/>
          <w:u w:val="single"/>
          <w:lang w:val="en-GB"/>
        </w:rPr>
        <w:t>Acceptance criteria:</w:t>
      </w:r>
    </w:p>
    <w:p w:rsidRPr="00375536" w:rsidR="00DE16AD" w:rsidP="00DE16AD" w:rsidRDefault="00DE16AD" w14:paraId="38115293" w14:textId="77777777">
      <w:pPr>
        <w:pStyle w:val="ListParagraph"/>
        <w:rPr>
          <w:rFonts w:ascii="Times New Roman" w:hAnsi="Times New Roman" w:cs="Times New Roman"/>
          <w:sz w:val="30"/>
          <w:szCs w:val="30"/>
          <w:u w:val="single"/>
          <w:lang w:val="en-GB"/>
        </w:rPr>
      </w:pPr>
    </w:p>
    <w:p w:rsidRPr="00375536" w:rsidR="007B564F" w:rsidP="00C92383" w:rsidRDefault="00E04182" w14:paraId="6DB47F71" w14:textId="5F82910F">
      <w:pPr>
        <w:pStyle w:val="ListParagraph"/>
        <w:numPr>
          <w:ilvl w:val="2"/>
          <w:numId w:val="6"/>
        </w:numPr>
        <w:rPr>
          <w:rFonts w:ascii="Times New Roman" w:hAnsi="Times New Roman" w:cs="Times New Roman"/>
          <w:sz w:val="30"/>
          <w:szCs w:val="30"/>
          <w:u w:val="single"/>
          <w:lang w:val="en-GB"/>
        </w:rPr>
      </w:pPr>
      <w:r w:rsidRPr="00375536">
        <w:rPr>
          <w:rFonts w:ascii="Times New Roman" w:hAnsi="Times New Roman" w:cs="Times New Roman"/>
          <w:sz w:val="30"/>
          <w:szCs w:val="30"/>
          <w:lang w:val="en-GB"/>
        </w:rPr>
        <w:t xml:space="preserve">Ability to schedule daily, weekly, and monthly campaigns with </w:t>
      </w:r>
      <w:r w:rsidR="00925E27">
        <w:rPr>
          <w:rFonts w:ascii="Times New Roman" w:hAnsi="Times New Roman" w:cs="Times New Roman"/>
          <w:sz w:val="30"/>
          <w:szCs w:val="30"/>
          <w:lang w:val="en-GB"/>
        </w:rPr>
        <w:t xml:space="preserve">a </w:t>
      </w:r>
      <w:r w:rsidRPr="00375536">
        <w:rPr>
          <w:rFonts w:ascii="Times New Roman" w:hAnsi="Times New Roman" w:cs="Times New Roman"/>
          <w:sz w:val="30"/>
          <w:szCs w:val="30"/>
          <w:lang w:val="en-GB"/>
        </w:rPr>
        <w:t>cohort size up to 500 users.</w:t>
      </w:r>
    </w:p>
    <w:p w:rsidRPr="00375536" w:rsidR="0085563A" w:rsidP="00C92383" w:rsidRDefault="00E04182" w14:paraId="088A082F" w14:textId="77777777">
      <w:pPr>
        <w:pStyle w:val="ListParagraph"/>
        <w:numPr>
          <w:ilvl w:val="2"/>
          <w:numId w:val="6"/>
        </w:numPr>
        <w:rPr>
          <w:rFonts w:ascii="Times New Roman" w:hAnsi="Times New Roman" w:cs="Times New Roman"/>
          <w:sz w:val="30"/>
          <w:szCs w:val="30"/>
          <w:u w:val="single"/>
          <w:lang w:val="en-GB"/>
        </w:rPr>
      </w:pPr>
      <w:r w:rsidRPr="00375536">
        <w:rPr>
          <w:rFonts w:ascii="Times New Roman" w:hAnsi="Times New Roman" w:cs="Times New Roman"/>
          <w:sz w:val="30"/>
          <w:szCs w:val="30"/>
          <w:lang w:val="en-GB"/>
        </w:rPr>
        <w:t>Reports confirm schedule adherence over a one-month pilot.</w:t>
      </w:r>
    </w:p>
    <w:p w:rsidRPr="00375536" w:rsidR="00DE16AD" w:rsidP="00DE16AD" w:rsidRDefault="00DE16AD" w14:paraId="1EC7582B" w14:textId="77777777">
      <w:pPr>
        <w:pStyle w:val="ListParagraph"/>
        <w:ind w:left="1080"/>
        <w:rPr>
          <w:rFonts w:ascii="Times New Roman" w:hAnsi="Times New Roman" w:cs="Times New Roman"/>
          <w:sz w:val="30"/>
          <w:szCs w:val="30"/>
          <w:u w:val="single"/>
          <w:lang w:val="en-GB"/>
        </w:rPr>
      </w:pPr>
    </w:p>
    <w:p w:rsidRPr="00375536" w:rsidR="00D83AF9" w:rsidP="00B24352" w:rsidRDefault="00E04182" w14:paraId="3EB8752F" w14:textId="3268A1E8">
      <w:pPr>
        <w:pStyle w:val="Heading3"/>
      </w:pPr>
      <w:r w:rsidRPr="00375536">
        <w:t>Website Cloning and Sanitisation</w:t>
      </w:r>
    </w:p>
    <w:p w:rsidRPr="00375536" w:rsidR="00DE16AD" w:rsidP="00DE16AD" w:rsidRDefault="00DE16AD" w14:paraId="44199E07" w14:textId="77777777">
      <w:pPr>
        <w:rPr>
          <w:lang w:val="en-GB"/>
        </w:rPr>
      </w:pPr>
    </w:p>
    <w:p w:rsidRPr="00375536" w:rsidR="00D83AF9" w:rsidP="00C92383" w:rsidRDefault="00E04182" w14:paraId="50BD6FCC" w14:textId="77777777">
      <w:pPr>
        <w:pStyle w:val="ListParagraph"/>
        <w:numPr>
          <w:ilvl w:val="1"/>
          <w:numId w:val="6"/>
        </w:numPr>
        <w:rPr>
          <w:rFonts w:ascii="Times New Roman" w:hAnsi="Times New Roman" w:cs="Times New Roman"/>
          <w:b/>
          <w:bCs/>
          <w:sz w:val="36"/>
          <w:szCs w:val="36"/>
          <w:u w:val="single"/>
          <w:lang w:val="en-GB"/>
        </w:rPr>
      </w:pPr>
      <w:r w:rsidRPr="00375536">
        <w:rPr>
          <w:rFonts w:ascii="Times New Roman" w:hAnsi="Times New Roman" w:cs="Times New Roman"/>
          <w:sz w:val="30"/>
          <w:szCs w:val="30"/>
          <w:u w:val="single"/>
          <w:lang w:val="en-GB"/>
        </w:rPr>
        <w:t>Functional requirements:</w:t>
      </w:r>
    </w:p>
    <w:p w:rsidRPr="00375536" w:rsidR="00DE16AD" w:rsidP="00DE16AD" w:rsidRDefault="00DE16AD" w14:paraId="447F0CB8" w14:textId="77777777">
      <w:pPr>
        <w:pStyle w:val="ListParagraph"/>
        <w:rPr>
          <w:rFonts w:ascii="Times New Roman" w:hAnsi="Times New Roman" w:cs="Times New Roman"/>
          <w:b/>
          <w:bCs/>
          <w:sz w:val="36"/>
          <w:szCs w:val="36"/>
          <w:u w:val="single"/>
          <w:lang w:val="en-GB"/>
        </w:rPr>
      </w:pPr>
    </w:p>
    <w:p w:rsidRPr="00E354EB" w:rsidR="0085563A" w:rsidP="00127C14" w:rsidRDefault="00E04182" w14:paraId="046BAB7B" w14:textId="4C21E5A4">
      <w:pPr>
        <w:pStyle w:val="Heading5"/>
      </w:pPr>
      <w:r w:rsidRPr="00E354EB">
        <w:t>Automated crawler to fetch HTML, CSS, and images</w:t>
      </w:r>
      <w:r w:rsidRPr="00E354EB" w:rsidR="00186340">
        <w:t xml:space="preserve"> from URLs</w:t>
      </w:r>
      <w:r w:rsidRPr="00E354EB">
        <w:t>.</w:t>
      </w:r>
    </w:p>
    <w:p w:rsidRPr="00E354EB" w:rsidR="00645AE6" w:rsidP="00127C14" w:rsidRDefault="00E04182" w14:paraId="49E3339F" w14:textId="152F4DBF">
      <w:pPr>
        <w:pStyle w:val="Heading5"/>
      </w:pPr>
      <w:r w:rsidRPr="00E354EB">
        <w:t>Sanitiser to strip external JavaScript, disable forms, and remove analytics</w:t>
      </w:r>
      <w:r w:rsidRPr="00E354EB" w:rsidR="00645AE6">
        <w:t>.</w:t>
      </w:r>
    </w:p>
    <w:p w:rsidRPr="00E354EB" w:rsidR="00645AE6" w:rsidP="00127C14" w:rsidRDefault="00645AE6" w14:paraId="1C872CE4" w14:textId="3898901F">
      <w:pPr>
        <w:pStyle w:val="Heading5"/>
      </w:pPr>
      <w:r w:rsidRPr="00E354EB">
        <w:t xml:space="preserve">Allow users to paste </w:t>
      </w:r>
      <w:r w:rsidRPr="00E354EB" w:rsidR="003872DF">
        <w:t xml:space="preserve">source website code into a text box in the event they </w:t>
      </w:r>
      <w:r w:rsidRPr="00E354EB" w:rsidR="007434CE">
        <w:t>do not</w:t>
      </w:r>
      <w:r w:rsidRPr="00E354EB" w:rsidR="003872DF">
        <w:t xml:space="preserve"> want to paste a URL.</w:t>
      </w:r>
    </w:p>
    <w:p w:rsidRPr="00375536" w:rsidR="0085563A" w:rsidP="0085563A" w:rsidRDefault="0085563A" w14:paraId="72A1AC6A" w14:textId="77777777">
      <w:pPr>
        <w:pStyle w:val="ListParagraph"/>
        <w:rPr>
          <w:rFonts w:ascii="Times New Roman" w:hAnsi="Times New Roman" w:cs="Times New Roman"/>
          <w:b/>
          <w:bCs/>
          <w:sz w:val="36"/>
          <w:szCs w:val="36"/>
          <w:lang w:val="en-GB"/>
        </w:rPr>
      </w:pPr>
    </w:p>
    <w:p w:rsidRPr="00127C14" w:rsidR="00E04182" w:rsidP="00127C14" w:rsidRDefault="00E04182" w14:paraId="721CB3B6" w14:textId="03125DB5">
      <w:pPr>
        <w:pStyle w:val="Heading4"/>
      </w:pPr>
      <w:r w:rsidRPr="00127C14">
        <w:t>Acceptance criteria:</w:t>
      </w:r>
    </w:p>
    <w:p w:rsidRPr="00375536" w:rsidR="00DE16AD" w:rsidP="00DE16AD" w:rsidRDefault="00DE16AD" w14:paraId="01D96379" w14:textId="77777777">
      <w:pPr>
        <w:rPr>
          <w:lang w:val="en-GB"/>
        </w:rPr>
      </w:pPr>
    </w:p>
    <w:p w:rsidRPr="00E354EB" w:rsidR="003872DF" w:rsidP="00127C14" w:rsidRDefault="00E04182" w14:paraId="6EAFD886" w14:textId="3462D664">
      <w:pPr>
        <w:pStyle w:val="Heading5"/>
      </w:pPr>
      <w:r w:rsidRPr="00E354EB">
        <w:t>Cloned pages visually match the original</w:t>
      </w:r>
      <w:r w:rsidRPr="00E354EB" w:rsidR="005B5826">
        <w:t xml:space="preserve"> page.</w:t>
      </w:r>
    </w:p>
    <w:p w:rsidRPr="00375536" w:rsidR="00E04182" w:rsidP="00B24352" w:rsidRDefault="00E04182" w14:paraId="0BCF4BC1" w14:textId="77777777">
      <w:pPr>
        <w:pStyle w:val="Heading3"/>
      </w:pPr>
      <w:r w:rsidRPr="00375536">
        <w:t>Real-time Click-through and Submission Logging</w:t>
      </w:r>
    </w:p>
    <w:p w:rsidRPr="00375536" w:rsidR="00E04182" w:rsidP="00E04182" w:rsidRDefault="00E04182" w14:paraId="2A99DE24" w14:textId="77777777">
      <w:pPr>
        <w:rPr>
          <w:rFonts w:ascii="Times New Roman" w:hAnsi="Times New Roman" w:cs="Times New Roman"/>
          <w:sz w:val="30"/>
          <w:szCs w:val="30"/>
          <w:lang w:val="en-GB"/>
        </w:rPr>
      </w:pPr>
    </w:p>
    <w:p w:rsidRPr="00127C14" w:rsidR="00E04182" w:rsidP="00127C14" w:rsidRDefault="00E04182" w14:paraId="6BEBD94D" w14:textId="77777777">
      <w:pPr>
        <w:pStyle w:val="Heading4"/>
      </w:pPr>
      <w:r w:rsidRPr="00127C14">
        <w:t>Functional requirements:</w:t>
      </w:r>
    </w:p>
    <w:p w:rsidRPr="00375536" w:rsidR="00DE16AD" w:rsidP="00DE16AD" w:rsidRDefault="00DE16AD" w14:paraId="1EC7FBF5" w14:textId="77777777">
      <w:pPr>
        <w:rPr>
          <w:lang w:val="en-GB"/>
        </w:rPr>
      </w:pPr>
    </w:p>
    <w:p w:rsidRPr="00E354EB" w:rsidR="00E04182" w:rsidP="00127C14" w:rsidRDefault="00E04182" w14:paraId="51FC5116" w14:textId="14A0F3E4">
      <w:pPr>
        <w:pStyle w:val="Heading5"/>
      </w:pPr>
      <w:r w:rsidRPr="00E354EB">
        <w:t>Event stream capturing email open, link click, QR scan, and simulated form submission.</w:t>
      </w:r>
    </w:p>
    <w:p w:rsidRPr="00E354EB" w:rsidR="00E04182" w:rsidP="00127C14" w:rsidRDefault="00E04182" w14:paraId="57BFAB68" w14:textId="7DB93AA8">
      <w:pPr>
        <w:pStyle w:val="Heading5"/>
      </w:pPr>
      <w:r w:rsidRPr="00E354EB">
        <w:t>Data store with timestamp, IP address, user agent, and geolocation (if available).</w:t>
      </w:r>
    </w:p>
    <w:p w:rsidRPr="00375536" w:rsidR="00E04182" w:rsidP="00E04182" w:rsidRDefault="00E04182" w14:paraId="6F1F9CA1" w14:textId="77777777">
      <w:pPr>
        <w:rPr>
          <w:rFonts w:ascii="Times New Roman" w:hAnsi="Times New Roman" w:cs="Times New Roman"/>
          <w:sz w:val="30"/>
          <w:szCs w:val="30"/>
          <w:lang w:val="en-GB"/>
        </w:rPr>
      </w:pPr>
    </w:p>
    <w:p w:rsidRPr="00127C14" w:rsidR="00E04182" w:rsidP="00127C14" w:rsidRDefault="00E04182" w14:paraId="2AC8C340" w14:textId="77777777">
      <w:pPr>
        <w:pStyle w:val="Heading4"/>
      </w:pPr>
      <w:r w:rsidRPr="00127C14">
        <w:t>Acceptance criteria:</w:t>
      </w:r>
    </w:p>
    <w:p w:rsidRPr="00375536" w:rsidR="00DE16AD" w:rsidP="00DE16AD" w:rsidRDefault="00DE16AD" w14:paraId="664CF36A" w14:textId="77777777">
      <w:pPr>
        <w:rPr>
          <w:lang w:val="en-GB"/>
        </w:rPr>
      </w:pPr>
    </w:p>
    <w:p w:rsidRPr="00E354EB" w:rsidR="00E04182" w:rsidP="00127C14" w:rsidRDefault="00E04182" w14:paraId="72F74457" w14:textId="460C2E26">
      <w:pPr>
        <w:pStyle w:val="Heading5"/>
      </w:pPr>
      <w:r w:rsidRPr="00E354EB">
        <w:t>Event log grows proportionally to campaign size with zero data loss.</w:t>
      </w:r>
    </w:p>
    <w:p w:rsidRPr="00E354EB" w:rsidR="00E04182" w:rsidP="00127C14" w:rsidRDefault="00E04182" w14:paraId="1305B27F" w14:textId="5CAD2A81">
      <w:pPr>
        <w:pStyle w:val="Heading5"/>
      </w:pPr>
      <w:r w:rsidRPr="00E354EB">
        <w:t xml:space="preserve">Admin UI displays live event feed with </w:t>
      </w:r>
      <w:r w:rsidRPr="00E354EB" w:rsidR="005B5826">
        <w:t xml:space="preserve">a less than </w:t>
      </w:r>
      <w:r w:rsidRPr="00E354EB">
        <w:t>five-second latency.</w:t>
      </w:r>
    </w:p>
    <w:p w:rsidRPr="00375536" w:rsidR="00E04182" w:rsidP="00E04182" w:rsidRDefault="00E04182" w14:paraId="5C9D7366" w14:textId="77777777">
      <w:pPr>
        <w:rPr>
          <w:rFonts w:ascii="Times New Roman" w:hAnsi="Times New Roman" w:cs="Times New Roman"/>
          <w:sz w:val="30"/>
          <w:szCs w:val="30"/>
          <w:lang w:val="en-GB"/>
        </w:rPr>
      </w:pPr>
    </w:p>
    <w:p w:rsidRPr="00375536" w:rsidR="00E04182" w:rsidP="00B24352" w:rsidRDefault="00E04182" w14:paraId="1F60F1EA" w14:textId="77777777">
      <w:pPr>
        <w:pStyle w:val="Heading3"/>
      </w:pPr>
      <w:r w:rsidRPr="00375536">
        <w:t>Immediate Training Feedback</w:t>
      </w:r>
    </w:p>
    <w:p w:rsidRPr="00375536" w:rsidR="00E04182" w:rsidP="00E04182" w:rsidRDefault="00E04182" w14:paraId="652D5A06" w14:textId="77777777">
      <w:pPr>
        <w:rPr>
          <w:rFonts w:ascii="Times New Roman" w:hAnsi="Times New Roman" w:cs="Times New Roman"/>
          <w:sz w:val="30"/>
          <w:szCs w:val="30"/>
          <w:lang w:val="en-GB"/>
        </w:rPr>
      </w:pPr>
    </w:p>
    <w:p w:rsidRPr="00127C14" w:rsidR="00E04182" w:rsidP="00127C14" w:rsidRDefault="00E04182" w14:paraId="17E384FA" w14:textId="77777777">
      <w:pPr>
        <w:pStyle w:val="Heading4"/>
      </w:pPr>
      <w:r w:rsidRPr="00127C14">
        <w:t>Functional requirements:</w:t>
      </w:r>
    </w:p>
    <w:p w:rsidRPr="00E354EB" w:rsidR="00E04182" w:rsidP="00127C14" w:rsidRDefault="00E04182" w14:paraId="0E713AC6" w14:textId="2D458506">
      <w:pPr>
        <w:pStyle w:val="Heading5"/>
      </w:pPr>
      <w:r w:rsidRPr="00E354EB">
        <w:t xml:space="preserve">Library of short </w:t>
      </w:r>
      <w:r w:rsidRPr="00E354EB" w:rsidR="008A695B">
        <w:t>“</w:t>
      </w:r>
      <w:r w:rsidRPr="00E354EB">
        <w:t>red flag</w:t>
      </w:r>
      <w:r w:rsidRPr="00E354EB" w:rsidR="008A695B">
        <w:t>”</w:t>
      </w:r>
      <w:r w:rsidRPr="00E354EB">
        <w:t xml:space="preserve"> explanations for common phishing tactics.</w:t>
      </w:r>
    </w:p>
    <w:p w:rsidRPr="00E354EB" w:rsidR="00E04182" w:rsidP="00127C14" w:rsidRDefault="00E04182" w14:paraId="28E86A24" w14:textId="455E11D6">
      <w:pPr>
        <w:pStyle w:val="Heading5"/>
      </w:pPr>
      <w:r w:rsidRPr="00E354EB">
        <w:t xml:space="preserve">Automatic launch of a training on click or form </w:t>
      </w:r>
      <w:r w:rsidRPr="00E354EB" w:rsidR="007434CE">
        <w:t xml:space="preserve">submit </w:t>
      </w:r>
      <w:r w:rsidRPr="00E354EB">
        <w:t>attempt.</w:t>
      </w:r>
    </w:p>
    <w:p w:rsidRPr="00375536" w:rsidR="00E04182" w:rsidP="00E04182" w:rsidRDefault="00E04182" w14:paraId="773CA0FF" w14:textId="77777777">
      <w:pPr>
        <w:rPr>
          <w:rFonts w:ascii="Times New Roman" w:hAnsi="Times New Roman" w:cs="Times New Roman"/>
          <w:sz w:val="30"/>
          <w:szCs w:val="30"/>
          <w:lang w:val="en-GB"/>
        </w:rPr>
      </w:pPr>
    </w:p>
    <w:p w:rsidRPr="00127C14" w:rsidR="00E04182" w:rsidP="00127C14" w:rsidRDefault="00E04182" w14:paraId="6BF94022" w14:textId="77777777">
      <w:pPr>
        <w:pStyle w:val="Heading4"/>
      </w:pPr>
      <w:r w:rsidRPr="00127C14">
        <w:t>Acceptance criteria:</w:t>
      </w:r>
    </w:p>
    <w:p w:rsidRPr="00E354EB" w:rsidR="00E04182" w:rsidP="00127C14" w:rsidRDefault="00E04182" w14:paraId="541E4EF6" w14:textId="01B049F3">
      <w:pPr>
        <w:pStyle w:val="Heading5"/>
      </w:pPr>
      <w:r w:rsidRPr="00E354EB">
        <w:t xml:space="preserve">Training displays within </w:t>
      </w:r>
      <w:r w:rsidRPr="00E354EB" w:rsidR="00C92383">
        <w:t>five</w:t>
      </w:r>
      <w:r w:rsidRPr="00E354EB">
        <w:t xml:space="preserve"> second</w:t>
      </w:r>
      <w:r w:rsidRPr="00E354EB" w:rsidR="00C92383">
        <w:t xml:space="preserve">s </w:t>
      </w:r>
      <w:r w:rsidRPr="00E354EB">
        <w:t>of a click event.</w:t>
      </w:r>
    </w:p>
    <w:p w:rsidRPr="00E354EB" w:rsidR="00E04182" w:rsidP="00127C14" w:rsidRDefault="007434CE" w14:paraId="29C821E3" w14:textId="3C578DF8">
      <w:pPr>
        <w:pStyle w:val="Heading5"/>
      </w:pPr>
      <w:r w:rsidRPr="00E354EB">
        <w:t>The user</w:t>
      </w:r>
      <w:r w:rsidRPr="00E354EB" w:rsidR="00E04182">
        <w:t xml:space="preserve"> can complete micro-learning module and close it to return to normal browsing.</w:t>
      </w:r>
    </w:p>
    <w:p w:rsidRPr="00375536" w:rsidR="00E04182" w:rsidP="00E04182" w:rsidRDefault="00E04182" w14:paraId="7DC8D83A" w14:textId="77777777">
      <w:pPr>
        <w:rPr>
          <w:rFonts w:ascii="Times New Roman" w:hAnsi="Times New Roman" w:cs="Times New Roman"/>
          <w:sz w:val="30"/>
          <w:szCs w:val="30"/>
          <w:lang w:val="en-GB"/>
        </w:rPr>
      </w:pPr>
    </w:p>
    <w:p w:rsidRPr="00375536" w:rsidR="00E04182" w:rsidP="00B24352" w:rsidRDefault="00E04182" w14:paraId="1D1C3650" w14:textId="77777777">
      <w:pPr>
        <w:pStyle w:val="Heading3"/>
      </w:pPr>
      <w:r w:rsidRPr="00375536">
        <w:t>Risk Profiling Engine</w:t>
      </w:r>
    </w:p>
    <w:p w:rsidRPr="00375536" w:rsidR="00E04182" w:rsidP="00E04182" w:rsidRDefault="00E04182" w14:paraId="5E5C5DAC" w14:textId="77777777">
      <w:pPr>
        <w:rPr>
          <w:rFonts w:ascii="Times New Roman" w:hAnsi="Times New Roman" w:cs="Times New Roman"/>
          <w:sz w:val="30"/>
          <w:szCs w:val="30"/>
          <w:lang w:val="en-GB"/>
        </w:rPr>
      </w:pPr>
    </w:p>
    <w:p w:rsidRPr="00127C14" w:rsidR="00E04182" w:rsidP="00127C14" w:rsidRDefault="00E04182" w14:paraId="18827BAF" w14:textId="77777777">
      <w:pPr>
        <w:pStyle w:val="Heading4"/>
      </w:pPr>
      <w:r w:rsidRPr="00127C14">
        <w:t>Functional requirements:</w:t>
      </w:r>
    </w:p>
    <w:p w:rsidRPr="00E354EB" w:rsidR="00E04182" w:rsidP="00127C14" w:rsidRDefault="007434CE" w14:paraId="60CFA723" w14:textId="1C48F52B">
      <w:pPr>
        <w:pStyle w:val="Heading5"/>
      </w:pPr>
      <w:r w:rsidRPr="00E354EB">
        <w:t>An algorithm</w:t>
      </w:r>
      <w:r w:rsidRPr="00E354EB" w:rsidR="00E04182">
        <w:t xml:space="preserve"> combining click behaviour, time-to-click, submission attempts, and scenario difficulty.</w:t>
      </w:r>
    </w:p>
    <w:p w:rsidRPr="00E354EB" w:rsidR="00E04182" w:rsidP="00127C14" w:rsidRDefault="00E04182" w14:paraId="194BDD42" w14:textId="7A049B85">
      <w:pPr>
        <w:pStyle w:val="Heading5"/>
      </w:pPr>
      <w:r w:rsidRPr="00E354EB">
        <w:t>Dashboard showing individual and cohort risk scores over time.</w:t>
      </w:r>
    </w:p>
    <w:p w:rsidRPr="00E354EB" w:rsidR="00E04182" w:rsidP="00127C14" w:rsidRDefault="00E04182" w14:paraId="0E73E3E7" w14:textId="77777777">
      <w:pPr>
        <w:pStyle w:val="Heading5"/>
        <w:numPr>
          <w:ilvl w:val="0"/>
          <w:numId w:val="0"/>
        </w:numPr>
        <w:ind w:left="1080"/>
      </w:pPr>
    </w:p>
    <w:p w:rsidRPr="00127C14" w:rsidR="00E04182" w:rsidP="00127C14" w:rsidRDefault="00E04182" w14:paraId="0EFACDDE" w14:textId="77777777">
      <w:pPr>
        <w:pStyle w:val="Heading4"/>
      </w:pPr>
      <w:r w:rsidRPr="00127C14">
        <w:t>Acceptance criteria:</w:t>
      </w:r>
    </w:p>
    <w:p w:rsidRPr="00E354EB" w:rsidR="00E04182" w:rsidP="00127C14" w:rsidRDefault="00E04182" w14:paraId="46B872EC" w14:textId="06A66C7C">
      <w:pPr>
        <w:pStyle w:val="Heading5"/>
      </w:pPr>
      <w:r w:rsidRPr="00E354EB">
        <w:t>Risk score correlates with observed click-through rates</w:t>
      </w:r>
      <w:r w:rsidRPr="00E354EB" w:rsidR="00CB7533">
        <w:t>.</w:t>
      </w:r>
    </w:p>
    <w:p w:rsidRPr="00E354EB" w:rsidR="00E04182" w:rsidP="00127C14" w:rsidRDefault="00E04182" w14:paraId="2D1DA732" w14:textId="31FC4E8D">
      <w:pPr>
        <w:pStyle w:val="Heading5"/>
      </w:pPr>
      <w:r w:rsidRPr="00E354EB">
        <w:t>Cohort filtering by risk level functions as expected in UI.</w:t>
      </w:r>
    </w:p>
    <w:p w:rsidRPr="00375536" w:rsidR="00E04182" w:rsidP="00E04182" w:rsidRDefault="00E04182" w14:paraId="65A3EC5F" w14:textId="77777777">
      <w:pPr>
        <w:rPr>
          <w:rFonts w:ascii="Times New Roman" w:hAnsi="Times New Roman" w:cs="Times New Roman"/>
          <w:sz w:val="30"/>
          <w:szCs w:val="30"/>
          <w:lang w:val="en-GB"/>
        </w:rPr>
      </w:pPr>
    </w:p>
    <w:p w:rsidRPr="00375536" w:rsidR="007F6F89" w:rsidP="007F6F89" w:rsidRDefault="00E04182" w14:paraId="5A45ECD5" w14:textId="64972160">
      <w:pPr>
        <w:pStyle w:val="Heading2"/>
      </w:pPr>
      <w:bookmarkStart w:name="_Toc212206938" w:id="10"/>
      <w:r w:rsidRPr="00375536">
        <w:t xml:space="preserve">Non-Core Deliverables </w:t>
      </w:r>
      <w:r w:rsidR="00421090">
        <w:t>(Optional Extras)</w:t>
      </w:r>
      <w:bookmarkEnd w:id="10"/>
    </w:p>
    <w:p w:rsidRPr="00375536" w:rsidR="00E04182" w:rsidP="00E04182" w:rsidRDefault="00E04182" w14:paraId="7CC77963" w14:textId="77777777">
      <w:pPr>
        <w:rPr>
          <w:rFonts w:ascii="Times New Roman" w:hAnsi="Times New Roman" w:cs="Times New Roman"/>
          <w:sz w:val="30"/>
          <w:szCs w:val="30"/>
          <w:lang w:val="en-GB"/>
        </w:rPr>
      </w:pPr>
    </w:p>
    <w:p w:rsidRPr="00375536" w:rsidR="00E04182" w:rsidP="00C92383" w:rsidRDefault="00E04182" w14:paraId="0B88D7C2" w14:textId="77777777">
      <w:pPr>
        <w:pStyle w:val="Heading3"/>
        <w:numPr>
          <w:ilvl w:val="0"/>
          <w:numId w:val="7"/>
        </w:numPr>
      </w:pPr>
      <w:r w:rsidRPr="00375536">
        <w:t>User Reporting Button</w:t>
      </w:r>
    </w:p>
    <w:p w:rsidRPr="00375536" w:rsidR="00E04182" w:rsidP="00E04182" w:rsidRDefault="00E04182" w14:paraId="1BC9ECA5" w14:textId="77777777">
      <w:pPr>
        <w:rPr>
          <w:rFonts w:ascii="Times New Roman" w:hAnsi="Times New Roman" w:cs="Times New Roman"/>
          <w:sz w:val="30"/>
          <w:szCs w:val="30"/>
          <w:lang w:val="en-GB"/>
        </w:rPr>
      </w:pPr>
    </w:p>
    <w:p w:rsidRPr="00127C14" w:rsidR="00E04182" w:rsidP="00127C14" w:rsidRDefault="00E04182" w14:paraId="2C882E24" w14:textId="77777777">
      <w:pPr>
        <w:pStyle w:val="Heading4"/>
      </w:pPr>
      <w:r w:rsidRPr="00127C14">
        <w:t>Functional requirements:</w:t>
      </w:r>
    </w:p>
    <w:p w:rsidRPr="00E354EB" w:rsidR="00E04182" w:rsidP="00127C14" w:rsidRDefault="003E743E" w14:paraId="7F5ED764" w14:textId="4D0BB3C6">
      <w:pPr>
        <w:pStyle w:val="Heading5"/>
      </w:pPr>
      <w:r w:rsidRPr="00E354EB">
        <w:t xml:space="preserve">The </w:t>
      </w:r>
      <w:r w:rsidRPr="00E354EB" w:rsidR="008A695B">
        <w:t>“</w:t>
      </w:r>
      <w:r w:rsidRPr="00E354EB" w:rsidR="00E04182">
        <w:t>Report Phish</w:t>
      </w:r>
      <w:r w:rsidRPr="00E354EB" w:rsidR="008A695B">
        <w:t>”</w:t>
      </w:r>
      <w:r w:rsidRPr="00E354EB" w:rsidR="00E04182">
        <w:t xml:space="preserve"> button </w:t>
      </w:r>
      <w:r w:rsidRPr="00E354EB">
        <w:t xml:space="preserve">is </w:t>
      </w:r>
      <w:r w:rsidRPr="00E354EB" w:rsidR="00E04182">
        <w:t>embedded in simulated emails.</w:t>
      </w:r>
    </w:p>
    <w:p w:rsidRPr="00E354EB" w:rsidR="00E04182" w:rsidP="00127C14" w:rsidRDefault="00E04182" w14:paraId="747A1FFF" w14:textId="3CA8D398">
      <w:pPr>
        <w:pStyle w:val="Heading5"/>
      </w:pPr>
      <w:r w:rsidRPr="00E354EB">
        <w:t>Server logic to treat reports as positive behaviours and log accordingly.</w:t>
      </w:r>
    </w:p>
    <w:p w:rsidRPr="00375536" w:rsidR="00E04182" w:rsidP="00E04182" w:rsidRDefault="00E04182" w14:paraId="0C2A5F78" w14:textId="77777777">
      <w:pPr>
        <w:rPr>
          <w:rFonts w:ascii="Times New Roman" w:hAnsi="Times New Roman" w:cs="Times New Roman"/>
          <w:sz w:val="30"/>
          <w:szCs w:val="30"/>
          <w:lang w:val="en-GB"/>
        </w:rPr>
      </w:pPr>
    </w:p>
    <w:p w:rsidRPr="00127C14" w:rsidR="00E04182" w:rsidP="00127C14" w:rsidRDefault="00E04182" w14:paraId="509D2C60" w14:textId="77777777">
      <w:pPr>
        <w:pStyle w:val="Heading4"/>
      </w:pPr>
      <w:r w:rsidRPr="00127C14">
        <w:t>Acceptance criteria:</w:t>
      </w:r>
    </w:p>
    <w:p w:rsidRPr="00E354EB" w:rsidR="00E04182" w:rsidP="00127C14" w:rsidRDefault="00E04182" w14:paraId="38BC380A" w14:textId="33CA38A0">
      <w:pPr>
        <w:pStyle w:val="Heading5"/>
      </w:pPr>
      <w:r w:rsidRPr="00E354EB">
        <w:t>At least 90% of participants can locate and use the button in tests.</w:t>
      </w:r>
    </w:p>
    <w:p w:rsidRPr="00375536" w:rsidR="00E04182" w:rsidP="00E04182" w:rsidRDefault="00E04182" w14:paraId="688621EA" w14:textId="77777777">
      <w:pPr>
        <w:rPr>
          <w:rFonts w:ascii="Times New Roman" w:hAnsi="Times New Roman" w:cs="Times New Roman"/>
          <w:sz w:val="30"/>
          <w:szCs w:val="30"/>
          <w:lang w:val="en-GB"/>
        </w:rPr>
      </w:pPr>
    </w:p>
    <w:p w:rsidRPr="00375536" w:rsidR="00E04182" w:rsidP="00C92383" w:rsidRDefault="00E04182" w14:paraId="7CCFEED0" w14:textId="77777777">
      <w:pPr>
        <w:pStyle w:val="Heading3"/>
        <w:numPr>
          <w:ilvl w:val="0"/>
          <w:numId w:val="7"/>
        </w:numPr>
      </w:pPr>
      <w:r w:rsidRPr="00375536">
        <w:t>Gamified Awareness Quizzes</w:t>
      </w:r>
    </w:p>
    <w:p w:rsidRPr="00375536" w:rsidR="00E04182" w:rsidP="00E04182" w:rsidRDefault="00E04182" w14:paraId="5009957A" w14:textId="77777777">
      <w:pPr>
        <w:rPr>
          <w:rFonts w:ascii="Times New Roman" w:hAnsi="Times New Roman" w:cs="Times New Roman"/>
          <w:sz w:val="30"/>
          <w:szCs w:val="30"/>
          <w:lang w:val="en-GB"/>
        </w:rPr>
      </w:pPr>
    </w:p>
    <w:p w:rsidRPr="00127C14" w:rsidR="00E04182" w:rsidP="00127C14" w:rsidRDefault="00E04182" w14:paraId="1AB84329" w14:textId="77777777">
      <w:pPr>
        <w:pStyle w:val="Heading4"/>
      </w:pPr>
      <w:r w:rsidRPr="00127C14">
        <w:t>Functional requirements:</w:t>
      </w:r>
    </w:p>
    <w:p w:rsidRPr="00375536" w:rsidR="008B5917" w:rsidP="008B5917" w:rsidRDefault="008B5917" w14:paraId="5B9BE6A3" w14:textId="23222BB0">
      <w:pPr>
        <w:rPr>
          <w:lang w:val="en-GB"/>
        </w:rPr>
      </w:pPr>
    </w:p>
    <w:p w:rsidRPr="00E354EB" w:rsidR="00E04182" w:rsidP="00127C14" w:rsidRDefault="00E04182" w14:paraId="29F54D91" w14:textId="676CBDCD">
      <w:pPr>
        <w:pStyle w:val="Heading5"/>
      </w:pPr>
      <w:r w:rsidRPr="00E354EB">
        <w:t>Quiz builder supporting multiple choice and true/false questions.</w:t>
      </w:r>
    </w:p>
    <w:p w:rsidRPr="00E354EB" w:rsidR="00E04182" w:rsidP="00127C14" w:rsidRDefault="00E04182" w14:paraId="42AD8D11" w14:textId="51BA420E">
      <w:pPr>
        <w:pStyle w:val="Heading5"/>
      </w:pPr>
      <w:r w:rsidRPr="00E354EB">
        <w:t>Leaderboard for friendly competition.</w:t>
      </w:r>
    </w:p>
    <w:p w:rsidRPr="00375536" w:rsidR="00E04182" w:rsidP="00E04182" w:rsidRDefault="00E04182" w14:paraId="17099367" w14:textId="77777777">
      <w:pPr>
        <w:rPr>
          <w:rFonts w:ascii="Times New Roman" w:hAnsi="Times New Roman" w:cs="Times New Roman"/>
          <w:sz w:val="30"/>
          <w:szCs w:val="30"/>
          <w:lang w:val="en-GB"/>
        </w:rPr>
      </w:pPr>
    </w:p>
    <w:p w:rsidRPr="00127C14" w:rsidR="00E04182" w:rsidP="00127C14" w:rsidRDefault="00E04182" w14:paraId="6568A22B" w14:textId="77777777">
      <w:pPr>
        <w:pStyle w:val="Heading4"/>
      </w:pPr>
      <w:r w:rsidRPr="00127C14">
        <w:t>Acceptance criteria:</w:t>
      </w:r>
    </w:p>
    <w:p w:rsidRPr="00375536" w:rsidR="008B5917" w:rsidP="008B5917" w:rsidRDefault="008B5917" w14:paraId="2BB30729" w14:textId="77777777">
      <w:pPr>
        <w:rPr>
          <w:lang w:val="en-GB"/>
        </w:rPr>
      </w:pPr>
    </w:p>
    <w:p w:rsidRPr="00E354EB" w:rsidR="00013BCF" w:rsidP="00127C14" w:rsidRDefault="00E04182" w14:paraId="23243849" w14:textId="02FBC92D">
      <w:pPr>
        <w:pStyle w:val="Heading5"/>
      </w:pPr>
      <w:r w:rsidRPr="00E354EB">
        <w:t>Admin can author quizzes in under ten minutes.</w:t>
      </w:r>
      <w:r w:rsidRPr="00E354EB" w:rsidR="00013BCF">
        <w:rPr>
          <w:b/>
          <w:bCs/>
          <w:i/>
          <w:iCs/>
          <w:u w:val="single"/>
        </w:rPr>
        <w:br w:type="page"/>
      </w:r>
    </w:p>
    <w:p w:rsidRPr="00375536" w:rsidR="002F0D68" w:rsidP="002F0D68" w:rsidRDefault="002F0D68" w14:paraId="635D500A" w14:textId="52778578">
      <w:pPr>
        <w:pStyle w:val="Heading1"/>
      </w:pPr>
      <w:bookmarkStart w:name="_Toc212206939" w:id="11"/>
      <w:r w:rsidRPr="00375536">
        <w:lastRenderedPageBreak/>
        <w:t>User Groups</w:t>
      </w:r>
      <w:bookmarkEnd w:id="11"/>
    </w:p>
    <w:p w:rsidRPr="00375536" w:rsidR="002F0D68" w:rsidP="002F0D68" w:rsidRDefault="002F0D68" w14:paraId="2D293D14" w14:textId="77777777">
      <w:pPr>
        <w:rPr>
          <w:lang w:val="en-GB"/>
        </w:rPr>
      </w:pPr>
    </w:p>
    <w:p w:rsidRPr="00375536" w:rsidR="002F0D68" w:rsidP="002F0D68" w:rsidRDefault="002F0D68" w14:paraId="0DD46893" w14:textId="168CA45D">
      <w:pPr>
        <w:pStyle w:val="Heading2"/>
      </w:pPr>
      <w:r w:rsidRPr="00375536">
        <w:t xml:space="preserve"> </w:t>
      </w:r>
      <w:bookmarkStart w:name="_Toc212206940" w:id="12"/>
      <w:r w:rsidRPr="00375536">
        <w:t>Administrators and Instructors</w:t>
      </w:r>
      <w:bookmarkEnd w:id="12"/>
    </w:p>
    <w:p w:rsidRPr="00375536" w:rsidR="002F0D68" w:rsidP="00C92383" w:rsidRDefault="002F0D68" w14:paraId="28BC9A2F" w14:textId="77777777">
      <w:pPr>
        <w:pStyle w:val="Heading3"/>
        <w:numPr>
          <w:ilvl w:val="0"/>
          <w:numId w:val="8"/>
        </w:numPr>
      </w:pPr>
      <w:r w:rsidRPr="00375536">
        <w:t>Roles and responsibilities:</w:t>
      </w:r>
    </w:p>
    <w:p w:rsidRPr="00127C14" w:rsidR="002F0D68" w:rsidP="00127C14" w:rsidRDefault="002F0D68" w14:paraId="6673BB30" w14:textId="77777777">
      <w:pPr>
        <w:pStyle w:val="Heading4"/>
      </w:pPr>
      <w:r w:rsidRPr="00127C14">
        <w:t>Design and launch campaigns; configure risk thresholds; review analytics; export reports.</w:t>
      </w:r>
    </w:p>
    <w:p w:rsidRPr="00375536" w:rsidR="002F0D68" w:rsidP="50595937" w:rsidRDefault="002F0D68" w14:paraId="00E11089" w14:textId="77777777">
      <w:pPr>
        <w:pStyle w:val="Heading3"/>
      </w:pPr>
      <w:commentRangeStart w:id="13"/>
      <w:r>
        <w:t>Use cases:</w:t>
      </w:r>
      <w:commentRangeEnd w:id="13"/>
      <w:r>
        <w:commentReference w:id="13"/>
      </w:r>
    </w:p>
    <w:p w:rsidRPr="00127C14" w:rsidR="002F0D68" w:rsidP="00127C14" w:rsidRDefault="002F0D68" w14:paraId="5544010E" w14:textId="77777777">
      <w:pPr>
        <w:pStyle w:val="Heading4"/>
      </w:pPr>
      <w:r w:rsidRPr="00127C14">
        <w:t>Lecturer schedules monthly phishing test for 200 students with varying scenario difficulty.</w:t>
      </w:r>
    </w:p>
    <w:p w:rsidRPr="00127C14" w:rsidR="002F0D68" w:rsidP="00127C14" w:rsidRDefault="002F0D68" w14:paraId="2CE95326" w14:textId="77777777">
      <w:pPr>
        <w:pStyle w:val="Heading4"/>
      </w:pPr>
      <w:r w:rsidRPr="00127C14">
        <w:t>IT staff review cohort risk trends and schedule refresher training for high-risk groups.</w:t>
      </w:r>
    </w:p>
    <w:p w:rsidRPr="00375536" w:rsidR="002F0D68" w:rsidP="00B24352" w:rsidRDefault="002F0D68" w14:paraId="0E27AEAD" w14:textId="6BBAEF0F">
      <w:pPr>
        <w:pStyle w:val="Heading2"/>
      </w:pPr>
      <w:bookmarkStart w:name="_Toc212206941" w:id="14"/>
      <w:r w:rsidRPr="00375536">
        <w:t>End Users</w:t>
      </w:r>
      <w:bookmarkEnd w:id="14"/>
      <w:r w:rsidRPr="00375536">
        <w:t xml:space="preserve"> </w:t>
      </w:r>
    </w:p>
    <w:p w:rsidRPr="00375536" w:rsidR="002F0D68" w:rsidP="00C92383" w:rsidRDefault="002F0D68" w14:paraId="2364DC78" w14:textId="77777777">
      <w:pPr>
        <w:pStyle w:val="Heading3"/>
        <w:numPr>
          <w:ilvl w:val="0"/>
          <w:numId w:val="10"/>
        </w:numPr>
      </w:pPr>
      <w:r w:rsidRPr="00375536">
        <w:t>Characteristics:</w:t>
      </w:r>
    </w:p>
    <w:p w:rsidRPr="00127C14" w:rsidR="002F0D68" w:rsidP="00127C14" w:rsidRDefault="002F0D68" w14:paraId="6F6AB538" w14:textId="77777777">
      <w:pPr>
        <w:pStyle w:val="Heading4"/>
      </w:pPr>
      <w:r w:rsidRPr="00127C14">
        <w:t>Students and staff with diverse technical proficiency.</w:t>
      </w:r>
    </w:p>
    <w:p w:rsidRPr="00127C14" w:rsidR="002F0D68" w:rsidP="00127C14" w:rsidRDefault="002F0D68" w14:paraId="6BB70613" w14:textId="77777777">
      <w:pPr>
        <w:pStyle w:val="Heading4"/>
      </w:pPr>
      <w:r w:rsidRPr="00127C14">
        <w:t>Varying familiarity with phishing tactics and security awareness.</w:t>
      </w:r>
    </w:p>
    <w:p w:rsidRPr="00375536" w:rsidR="002F0D68" w:rsidP="00B24352" w:rsidRDefault="002F0D68" w14:paraId="6770F3EC" w14:textId="77777777">
      <w:pPr>
        <w:pStyle w:val="Heading3"/>
      </w:pPr>
      <w:commentRangeStart w:id="15"/>
      <w:r>
        <w:t>Use cases:</w:t>
      </w:r>
      <w:commentRangeEnd w:id="15"/>
      <w:r>
        <w:commentReference w:id="15"/>
      </w:r>
    </w:p>
    <w:p w:rsidRPr="00127C14" w:rsidR="002F0D68" w:rsidP="00127C14" w:rsidRDefault="002F0D68" w14:paraId="734A89A9" w14:textId="77777777">
      <w:pPr>
        <w:pStyle w:val="Heading4"/>
      </w:pPr>
      <w:r w:rsidRPr="00127C14">
        <w:t>User receives email, scans QR code, interacts with cloned site, and completes micro-learning.</w:t>
      </w:r>
    </w:p>
    <w:p w:rsidRPr="00127C14" w:rsidR="002F0D68" w:rsidP="00127C14" w:rsidRDefault="002F0D68" w14:paraId="0D900BF0" w14:textId="7A142129">
      <w:pPr>
        <w:pStyle w:val="Heading4"/>
      </w:pPr>
      <w:r w:rsidRPr="00127C14">
        <w:t xml:space="preserve">Participant uses </w:t>
      </w:r>
      <w:r w:rsidRPr="00127C14" w:rsidR="003E743E">
        <w:t xml:space="preserve">the </w:t>
      </w:r>
      <w:r w:rsidRPr="00127C14" w:rsidR="008A695B">
        <w:t>“</w:t>
      </w:r>
      <w:r w:rsidRPr="00127C14">
        <w:t>Report Phish</w:t>
      </w:r>
      <w:r w:rsidRPr="00127C14" w:rsidR="008A695B">
        <w:t>”</w:t>
      </w:r>
      <w:r w:rsidRPr="00127C14">
        <w:t xml:space="preserve"> button to demonstrate detection skills.</w:t>
      </w:r>
    </w:p>
    <w:p w:rsidRPr="00375536" w:rsidR="002F0D68" w:rsidP="00541D43" w:rsidRDefault="002F0D68" w14:paraId="21D6B8C2" w14:textId="77777777">
      <w:pPr>
        <w:rPr>
          <w:rFonts w:ascii="Times New Roman" w:hAnsi="Times New Roman" w:cs="Times New Roman"/>
          <w:i/>
          <w:iCs/>
          <w:sz w:val="40"/>
          <w:szCs w:val="40"/>
          <w:u w:val="single"/>
          <w:lang w:val="en-GB"/>
        </w:rPr>
      </w:pPr>
    </w:p>
    <w:p w:rsidRPr="00375536" w:rsidR="002F0D68" w:rsidP="00541D43" w:rsidRDefault="002F0D68" w14:paraId="0D12DF6B" w14:textId="77777777">
      <w:pPr>
        <w:rPr>
          <w:rFonts w:ascii="Times New Roman" w:hAnsi="Times New Roman" w:cs="Times New Roman"/>
          <w:b/>
          <w:bCs/>
          <w:i/>
          <w:iCs/>
          <w:sz w:val="40"/>
          <w:szCs w:val="40"/>
          <w:u w:val="single"/>
          <w:lang w:val="en-GB"/>
        </w:rPr>
      </w:pPr>
    </w:p>
    <w:p w:rsidRPr="00375536" w:rsidR="002F0D68" w:rsidP="00541D43" w:rsidRDefault="002F0D68" w14:paraId="4C81C405" w14:textId="77777777">
      <w:pPr>
        <w:rPr>
          <w:rFonts w:ascii="Times New Roman" w:hAnsi="Times New Roman" w:cs="Times New Roman"/>
          <w:b/>
          <w:bCs/>
          <w:i/>
          <w:iCs/>
          <w:sz w:val="40"/>
          <w:szCs w:val="40"/>
          <w:u w:val="single"/>
          <w:lang w:val="en-GB"/>
        </w:rPr>
      </w:pPr>
    </w:p>
    <w:p w:rsidRPr="00375536" w:rsidR="002F0D68" w:rsidP="00541D43" w:rsidRDefault="002F0D68" w14:paraId="10776B4B" w14:textId="77777777">
      <w:pPr>
        <w:rPr>
          <w:rFonts w:ascii="Times New Roman" w:hAnsi="Times New Roman" w:cs="Times New Roman"/>
          <w:b/>
          <w:bCs/>
          <w:i/>
          <w:iCs/>
          <w:sz w:val="40"/>
          <w:szCs w:val="40"/>
          <w:u w:val="single"/>
          <w:lang w:val="en-GB"/>
        </w:rPr>
      </w:pPr>
    </w:p>
    <w:p w:rsidRPr="00375536" w:rsidR="002F0D68" w:rsidP="00541D43" w:rsidRDefault="002F0D68" w14:paraId="6B5F9358" w14:textId="77777777">
      <w:pPr>
        <w:rPr>
          <w:rFonts w:ascii="Times New Roman" w:hAnsi="Times New Roman" w:cs="Times New Roman"/>
          <w:b/>
          <w:bCs/>
          <w:i/>
          <w:iCs/>
          <w:sz w:val="40"/>
          <w:szCs w:val="40"/>
          <w:u w:val="single"/>
          <w:lang w:val="en-GB"/>
        </w:rPr>
      </w:pPr>
    </w:p>
    <w:p w:rsidRPr="00375536" w:rsidR="002F0D68" w:rsidP="00541D43" w:rsidRDefault="002F0D68" w14:paraId="603FD0A1" w14:textId="77777777">
      <w:pPr>
        <w:rPr>
          <w:rFonts w:ascii="Times New Roman" w:hAnsi="Times New Roman" w:cs="Times New Roman"/>
          <w:b/>
          <w:bCs/>
          <w:i/>
          <w:iCs/>
          <w:sz w:val="40"/>
          <w:szCs w:val="40"/>
          <w:u w:val="single"/>
          <w:lang w:val="en-GB"/>
        </w:rPr>
      </w:pPr>
    </w:p>
    <w:p w:rsidRPr="00375536" w:rsidR="002F0D68" w:rsidP="00541D43" w:rsidRDefault="002F0D68" w14:paraId="539C26B2" w14:textId="77777777">
      <w:pPr>
        <w:rPr>
          <w:rFonts w:ascii="Times New Roman" w:hAnsi="Times New Roman" w:cs="Times New Roman"/>
          <w:b/>
          <w:bCs/>
          <w:i/>
          <w:iCs/>
          <w:sz w:val="40"/>
          <w:szCs w:val="40"/>
          <w:u w:val="single"/>
          <w:lang w:val="en-GB"/>
        </w:rPr>
      </w:pPr>
    </w:p>
    <w:p w:rsidRPr="00375536" w:rsidR="002F0D68" w:rsidP="00541D43" w:rsidRDefault="002F0D68" w14:paraId="1E8904B8" w14:textId="77777777">
      <w:pPr>
        <w:rPr>
          <w:rFonts w:ascii="Times New Roman" w:hAnsi="Times New Roman" w:cs="Times New Roman"/>
          <w:b/>
          <w:bCs/>
          <w:i/>
          <w:iCs/>
          <w:sz w:val="40"/>
          <w:szCs w:val="40"/>
          <w:u w:val="single"/>
          <w:lang w:val="en-GB"/>
        </w:rPr>
      </w:pPr>
    </w:p>
    <w:p w:rsidRPr="00375536" w:rsidR="002F0D68" w:rsidP="00541D43" w:rsidRDefault="002F0D68" w14:paraId="1189C33F" w14:textId="77777777">
      <w:pPr>
        <w:rPr>
          <w:rFonts w:ascii="Times New Roman" w:hAnsi="Times New Roman" w:cs="Times New Roman"/>
          <w:b/>
          <w:bCs/>
          <w:i/>
          <w:iCs/>
          <w:sz w:val="40"/>
          <w:szCs w:val="40"/>
          <w:u w:val="single"/>
          <w:lang w:val="en-GB"/>
        </w:rPr>
      </w:pPr>
    </w:p>
    <w:p w:rsidRPr="00375536" w:rsidR="00A4652D" w:rsidP="00A4652D" w:rsidRDefault="00A4652D" w14:paraId="4AEAC433" w14:textId="2B75AB2D">
      <w:pPr>
        <w:pStyle w:val="Heading1"/>
      </w:pPr>
      <w:bookmarkStart w:name="_Toc212206942" w:id="16"/>
      <w:commentRangeStart w:id="17"/>
      <w:r>
        <w:t>Success Metrics</w:t>
      </w:r>
      <w:commentRangeEnd w:id="17"/>
      <w:r>
        <w:commentReference w:id="17"/>
      </w:r>
      <w:bookmarkEnd w:id="16"/>
    </w:p>
    <w:p w:rsidRPr="00375536" w:rsidR="00A4652D" w:rsidP="00541D43" w:rsidRDefault="00A4652D" w14:paraId="58C75E0D" w14:textId="77777777">
      <w:pPr>
        <w:rPr>
          <w:rFonts w:ascii="Times New Roman" w:hAnsi="Times New Roman" w:cs="Times New Roman"/>
          <w:b/>
          <w:bCs/>
          <w:sz w:val="36"/>
          <w:szCs w:val="36"/>
          <w:lang w:val="en-GB"/>
        </w:rPr>
      </w:pPr>
    </w:p>
    <w:p w:rsidRPr="00375536" w:rsidR="007F1867" w:rsidP="007F1867" w:rsidRDefault="007F1867" w14:paraId="224ABE72" w14:textId="60EA5C6E">
      <w:pPr>
        <w:pStyle w:val="Heading2"/>
      </w:pPr>
      <w:r w:rsidRPr="00375536">
        <w:lastRenderedPageBreak/>
        <w:t xml:space="preserve"> </w:t>
      </w:r>
      <w:bookmarkStart w:name="_Toc212206943" w:id="18"/>
      <w:r w:rsidRPr="00375536">
        <w:t>Technical Performance Metrics</w:t>
      </w:r>
      <w:bookmarkEnd w:id="18"/>
    </w:p>
    <w:p w:rsidRPr="00375536" w:rsidR="007F1867" w:rsidP="007F1867" w:rsidRDefault="007F1867" w14:paraId="3CA06059" w14:textId="77777777">
      <w:pPr>
        <w:rPr>
          <w:lang w:val="en-GB"/>
        </w:rPr>
      </w:pPr>
    </w:p>
    <w:p w:rsidRPr="00127C14" w:rsidR="007F1867" w:rsidP="00127C14" w:rsidRDefault="007F1867" w14:paraId="2878E0B9" w14:textId="77777777">
      <w:pPr>
        <w:pStyle w:val="Heading4"/>
      </w:pPr>
      <w:r w:rsidRPr="00127C14">
        <w:t>System uptime: ≥ 99% during scheduled campaign windows.</w:t>
      </w:r>
    </w:p>
    <w:p w:rsidRPr="00127C14" w:rsidR="007F1867" w:rsidP="00127C14" w:rsidRDefault="007F1867" w14:paraId="4051F3B9" w14:textId="77777777">
      <w:pPr>
        <w:pStyle w:val="Heading4"/>
        <w:numPr>
          <w:ilvl w:val="0"/>
          <w:numId w:val="0"/>
        </w:numPr>
        <w:ind w:left="720"/>
      </w:pPr>
    </w:p>
    <w:p w:rsidRPr="00127C14" w:rsidR="007F1867" w:rsidP="00127C14" w:rsidRDefault="007F1867" w14:paraId="22FFC3DF" w14:textId="5561A6C4">
      <w:pPr>
        <w:pStyle w:val="Heading4"/>
      </w:pPr>
      <w:r w:rsidRPr="00127C14">
        <w:t xml:space="preserve">Event logging reliability: Zero event loss at </w:t>
      </w:r>
      <w:r w:rsidRPr="00127C14" w:rsidR="00FD72DD">
        <w:t xml:space="preserve">a </w:t>
      </w:r>
      <w:r w:rsidRPr="00127C14">
        <w:t>scale of 1,000 interactions per day.</w:t>
      </w:r>
    </w:p>
    <w:p w:rsidRPr="00127C14" w:rsidR="007F1867" w:rsidP="00127C14" w:rsidRDefault="007F1867" w14:paraId="4909F650" w14:textId="77777777">
      <w:pPr>
        <w:pStyle w:val="Heading4"/>
        <w:numPr>
          <w:ilvl w:val="0"/>
          <w:numId w:val="0"/>
        </w:numPr>
        <w:ind w:left="720"/>
      </w:pPr>
    </w:p>
    <w:p w:rsidRPr="00127C14" w:rsidR="007F1867" w:rsidP="00127C14" w:rsidRDefault="007F1867" w14:paraId="1E3B2CA9" w14:textId="1E47834C">
      <w:pPr>
        <w:pStyle w:val="Heading4"/>
      </w:pPr>
      <w:r w:rsidRPr="00127C14">
        <w:t xml:space="preserve">Response latency: Training feedback appears within 1 second of </w:t>
      </w:r>
      <w:r w:rsidRPr="00127C14" w:rsidR="00FD72DD">
        <w:t xml:space="preserve">the </w:t>
      </w:r>
      <w:r w:rsidRPr="00127C14">
        <w:t>click.</w:t>
      </w:r>
    </w:p>
    <w:p w:rsidRPr="00375536" w:rsidR="007F1867" w:rsidP="007F1867" w:rsidRDefault="007F1867" w14:paraId="5F2D21D0" w14:textId="77777777">
      <w:pPr>
        <w:rPr>
          <w:rFonts w:ascii="Times New Roman" w:hAnsi="Times New Roman" w:cs="Times New Roman"/>
          <w:sz w:val="36"/>
          <w:szCs w:val="36"/>
          <w:lang w:val="en-GB"/>
        </w:rPr>
      </w:pPr>
    </w:p>
    <w:p w:rsidRPr="00375536" w:rsidR="007F1867" w:rsidP="007F1867" w:rsidRDefault="007F1867" w14:paraId="61772145" w14:textId="6BB611F8">
      <w:pPr>
        <w:pStyle w:val="Heading2"/>
      </w:pPr>
      <w:bookmarkStart w:name="_Toc212206944" w:id="19"/>
      <w:r w:rsidRPr="00375536">
        <w:t>Behavioural Outcome Metrics</w:t>
      </w:r>
      <w:bookmarkEnd w:id="19"/>
    </w:p>
    <w:p w:rsidRPr="00375536" w:rsidR="007F1867" w:rsidP="007F1867" w:rsidRDefault="007F1867" w14:paraId="4A30BBFB" w14:textId="77777777">
      <w:pPr>
        <w:rPr>
          <w:lang w:val="en-GB"/>
        </w:rPr>
      </w:pPr>
    </w:p>
    <w:p w:rsidRPr="00127C14" w:rsidR="007F1867" w:rsidP="00127C14" w:rsidRDefault="007F1867" w14:paraId="324445CF" w14:textId="3884C923">
      <w:pPr>
        <w:pStyle w:val="Heading4"/>
      </w:pPr>
      <w:r w:rsidRPr="00127C14">
        <w:t xml:space="preserve">Click-Through Rate (CTR) Reduction: Average CTR decrease ≥ 20% by </w:t>
      </w:r>
      <w:r w:rsidRPr="00127C14" w:rsidR="00FD72DD">
        <w:t xml:space="preserve">the </w:t>
      </w:r>
      <w:r w:rsidRPr="00127C14">
        <w:t>third campaign.</w:t>
      </w:r>
    </w:p>
    <w:p w:rsidRPr="00127C14" w:rsidR="007F1867" w:rsidP="00127C14" w:rsidRDefault="007F1867" w14:paraId="0036E5B4" w14:textId="77777777">
      <w:pPr>
        <w:pStyle w:val="Heading4"/>
        <w:numPr>
          <w:ilvl w:val="0"/>
          <w:numId w:val="0"/>
        </w:numPr>
        <w:ind w:left="720"/>
      </w:pPr>
    </w:p>
    <w:p w:rsidRPr="00127C14" w:rsidR="007F1867" w:rsidP="00127C14" w:rsidRDefault="007F1867" w14:paraId="5516D327" w14:textId="77777777">
      <w:pPr>
        <w:pStyle w:val="Heading4"/>
      </w:pPr>
      <w:r w:rsidRPr="00127C14">
        <w:t>Training Completion Rate: ≥ 90% of users complete micro-learning after click events.</w:t>
      </w:r>
    </w:p>
    <w:p w:rsidRPr="00127C14" w:rsidR="007F1867" w:rsidP="00127C14" w:rsidRDefault="007F1867" w14:paraId="67AF51D0" w14:textId="77777777">
      <w:pPr>
        <w:pStyle w:val="Heading4"/>
        <w:numPr>
          <w:ilvl w:val="0"/>
          <w:numId w:val="0"/>
        </w:numPr>
        <w:ind w:left="720"/>
      </w:pPr>
    </w:p>
    <w:p w:rsidRPr="00127C14" w:rsidR="007F1867" w:rsidP="00127C14" w:rsidRDefault="007F1867" w14:paraId="4BE28E33" w14:textId="77777777">
      <w:pPr>
        <w:pStyle w:val="Heading4"/>
      </w:pPr>
      <w:r w:rsidRPr="00127C14">
        <w:t>Risk Score Improvement: Median risk score reduction ≥ 15% after four weeks.</w:t>
      </w:r>
    </w:p>
    <w:p w:rsidRPr="00375536" w:rsidR="007F1867" w:rsidP="007F1867" w:rsidRDefault="007F1867" w14:paraId="4D761B1C" w14:textId="77777777">
      <w:pPr>
        <w:rPr>
          <w:rFonts w:ascii="Times New Roman" w:hAnsi="Times New Roman" w:cs="Times New Roman"/>
          <w:sz w:val="36"/>
          <w:szCs w:val="36"/>
          <w:lang w:val="en-GB"/>
        </w:rPr>
      </w:pPr>
    </w:p>
    <w:p w:rsidRPr="00375536" w:rsidR="007F1867" w:rsidP="007F1867" w:rsidRDefault="007F1867" w14:paraId="46FAE02E" w14:textId="634C7049">
      <w:pPr>
        <w:pStyle w:val="Heading2"/>
      </w:pPr>
      <w:bookmarkStart w:name="_Toc212206945" w:id="20"/>
      <w:r w:rsidRPr="00375536">
        <w:t>User Satisfaction Metrics</w:t>
      </w:r>
      <w:bookmarkEnd w:id="20"/>
    </w:p>
    <w:p w:rsidRPr="00375536" w:rsidR="007F1867" w:rsidP="007F1867" w:rsidRDefault="007F1867" w14:paraId="62AE8517" w14:textId="77777777">
      <w:pPr>
        <w:rPr>
          <w:lang w:val="en-GB"/>
        </w:rPr>
      </w:pPr>
    </w:p>
    <w:p w:rsidRPr="00127C14" w:rsidR="007F1867" w:rsidP="00127C14" w:rsidRDefault="007F1867" w14:paraId="21772AD7" w14:textId="77777777">
      <w:pPr>
        <w:pStyle w:val="Heading4"/>
      </w:pPr>
      <w:r w:rsidRPr="00127C14">
        <w:t>Usability survey rating: Mean score ≥ 4.0 out of 5 on clarity, ease of use, and feedback relevance.</w:t>
      </w:r>
    </w:p>
    <w:p w:rsidRPr="00127C14" w:rsidR="007F1867" w:rsidP="00127C14" w:rsidRDefault="007F1867" w14:paraId="73B343AF" w14:textId="77777777">
      <w:pPr>
        <w:pStyle w:val="Heading4"/>
        <w:numPr>
          <w:ilvl w:val="0"/>
          <w:numId w:val="0"/>
        </w:numPr>
        <w:ind w:left="720"/>
      </w:pPr>
    </w:p>
    <w:p w:rsidRPr="00127C14" w:rsidR="007F1867" w:rsidP="00127C14" w:rsidRDefault="007F1867" w14:paraId="3F3878A6" w14:textId="77777777">
      <w:pPr>
        <w:pStyle w:val="Heading4"/>
      </w:pPr>
      <w:r w:rsidRPr="00127C14">
        <w:t>Net Promoter Score (NPS): Target NPS ≥ 30 for admins and participants.</w:t>
      </w:r>
    </w:p>
    <w:p w:rsidRPr="00127C14" w:rsidR="007F1867" w:rsidP="00127C14" w:rsidRDefault="007F1867" w14:paraId="74795DAE" w14:textId="77777777">
      <w:pPr>
        <w:pStyle w:val="Heading4"/>
        <w:numPr>
          <w:ilvl w:val="0"/>
          <w:numId w:val="0"/>
        </w:numPr>
        <w:ind w:left="720"/>
      </w:pPr>
    </w:p>
    <w:p w:rsidRPr="00127C14" w:rsidR="007F1867" w:rsidP="00127C14" w:rsidRDefault="007F1867" w14:paraId="6F0BD332" w14:textId="77777777">
      <w:pPr>
        <w:pStyle w:val="Heading4"/>
      </w:pPr>
      <w:r w:rsidRPr="00127C14">
        <w:t>Qualitative feedback: Thematic analysis of open-ended survey responses for positive sentiment.</w:t>
      </w:r>
    </w:p>
    <w:p w:rsidR="005B3BFB" w:rsidP="005B3BFB" w:rsidRDefault="005B3BFB" w14:paraId="53A6FF12" w14:textId="77777777">
      <w:pPr>
        <w:rPr>
          <w:lang w:val="en-GB"/>
        </w:rPr>
      </w:pPr>
    </w:p>
    <w:p w:rsidR="005B3BFB" w:rsidP="005B3BFB" w:rsidRDefault="005B3BFB" w14:paraId="7909E0F9" w14:textId="09FDDC7F">
      <w:pPr>
        <w:pStyle w:val="Heading2"/>
      </w:pPr>
      <w:bookmarkStart w:name="_Toc212206946" w:id="21"/>
      <w:r>
        <w:t>Security Metrics</w:t>
      </w:r>
      <w:bookmarkEnd w:id="21"/>
    </w:p>
    <w:p w:rsidRPr="00127C14" w:rsidR="0055610E" w:rsidP="00127C14" w:rsidRDefault="00D145DD" w14:paraId="63164160" w14:textId="6E57CD20">
      <w:pPr>
        <w:pStyle w:val="Heading4"/>
      </w:pPr>
      <w:r w:rsidRPr="00127C14">
        <w:t xml:space="preserve">Less than 5% of participants click on suspicious links/scan QR codes. </w:t>
      </w:r>
    </w:p>
    <w:p w:rsidR="0055610E" w:rsidP="0055610E" w:rsidRDefault="0055610E" w14:paraId="0CEE872A" w14:textId="77777777">
      <w:pPr>
        <w:rPr>
          <w:lang w:val="en-GB"/>
        </w:rPr>
      </w:pPr>
    </w:p>
    <w:p w:rsidRPr="00127C14" w:rsidR="007F1867" w:rsidP="00127C14" w:rsidRDefault="0055610E" w14:paraId="7503A940" w14:textId="57D04AA2">
      <w:pPr>
        <w:pStyle w:val="Heading4"/>
      </w:pPr>
      <w:r w:rsidRPr="00127C14">
        <w:t>Users realise the website/link is fake a</w:t>
      </w:r>
      <w:r w:rsidRPr="00127C14" w:rsidR="002473A4">
        <w:t>nd have learned to recognise common phishing tactics.</w:t>
      </w:r>
    </w:p>
    <w:p w:rsidRPr="003F1F04" w:rsidR="003F1F04" w:rsidP="003F1F04" w:rsidRDefault="003F1F04" w14:paraId="04CF8F01" w14:textId="77777777">
      <w:pPr>
        <w:rPr>
          <w:lang w:val="en-GB"/>
        </w:rPr>
      </w:pPr>
    </w:p>
    <w:p w:rsidR="00E7335B" w:rsidP="008004FA" w:rsidRDefault="008004FA" w14:paraId="53785FD1" w14:textId="53E1DA6A">
      <w:pPr>
        <w:pStyle w:val="Heading1"/>
      </w:pPr>
      <w:bookmarkStart w:name="_Toc212206947" w:id="22"/>
      <w:r w:rsidRPr="00375536">
        <w:t>Precedent and Innovation</w:t>
      </w:r>
      <w:bookmarkEnd w:id="22"/>
    </w:p>
    <w:p w:rsidRPr="003F1F04" w:rsidR="003F1F04" w:rsidP="003F1F04" w:rsidRDefault="003F1F04" w14:paraId="091442C0" w14:textId="77777777">
      <w:pPr>
        <w:rPr>
          <w:lang w:val="en-GB"/>
        </w:rPr>
      </w:pPr>
    </w:p>
    <w:tbl>
      <w:tblPr>
        <w:tblStyle w:val="GridTable5Dark"/>
        <w:tblpPr w:leftFromText="180" w:rightFromText="180" w:vertAnchor="text" w:horzAnchor="page" w:tblpX="232" w:tblpY="118"/>
        <w:tblW w:w="11335" w:type="dxa"/>
        <w:tblLook w:val="06A0" w:firstRow="1" w:lastRow="0" w:firstColumn="1" w:lastColumn="0" w:noHBand="1" w:noVBand="1"/>
      </w:tblPr>
      <w:tblGrid>
        <w:gridCol w:w="2514"/>
        <w:gridCol w:w="2502"/>
        <w:gridCol w:w="2445"/>
        <w:gridCol w:w="3874"/>
      </w:tblGrid>
      <w:tr w:rsidRPr="00375536" w:rsidR="004402AC" w:rsidTr="00BA5A15" w14:paraId="7B664C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dxa"/>
          </w:tcPr>
          <w:p w:rsidRPr="00F470E0" w:rsidR="004402AC" w:rsidP="004402AC" w:rsidRDefault="004402AC" w14:paraId="7DBC789D" w14:textId="77777777">
            <w:pPr>
              <w:rPr>
                <w:rFonts w:ascii="Times New Roman" w:hAnsi="Times New Roman" w:cs="Times New Roman"/>
                <w:b w:val="0"/>
                <w:bCs w:val="0"/>
                <w:i/>
                <w:iCs/>
                <w:sz w:val="40"/>
                <w:szCs w:val="40"/>
                <w:u w:val="single"/>
                <w:lang w:val="en-GB"/>
              </w:rPr>
            </w:pPr>
            <w:r w:rsidRPr="00F470E0">
              <w:rPr>
                <w:rFonts w:ascii="Times New Roman" w:hAnsi="Times New Roman" w:cs="Times New Roman"/>
                <w:b w:val="0"/>
                <w:bCs w:val="0"/>
                <w:i/>
                <w:iCs/>
                <w:color w:val="auto"/>
                <w:sz w:val="40"/>
                <w:szCs w:val="40"/>
                <w:highlight w:val="black"/>
                <w:u w:val="single"/>
                <w:lang w:val="en-GB"/>
              </w:rPr>
              <w:lastRenderedPageBreak/>
              <w:t>Application</w:t>
            </w:r>
          </w:p>
        </w:tc>
        <w:tc>
          <w:tcPr>
            <w:tcW w:w="2502" w:type="dxa"/>
          </w:tcPr>
          <w:p w:rsidRPr="00375536" w:rsidR="004402AC" w:rsidP="004402AC" w:rsidRDefault="004402AC" w14:paraId="426C124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40"/>
                <w:szCs w:val="40"/>
                <w:u w:val="single"/>
                <w:lang w:val="en-GB"/>
              </w:rPr>
            </w:pPr>
            <w:r w:rsidRPr="00375536">
              <w:rPr>
                <w:rFonts w:ascii="Times New Roman" w:hAnsi="Times New Roman" w:cs="Times New Roman"/>
                <w:b w:val="0"/>
                <w:bCs w:val="0"/>
                <w:i/>
                <w:iCs/>
                <w:sz w:val="40"/>
                <w:szCs w:val="40"/>
                <w:u w:val="single"/>
                <w:lang w:val="en-GB"/>
              </w:rPr>
              <w:t>Core Similarities</w:t>
            </w:r>
          </w:p>
        </w:tc>
        <w:tc>
          <w:tcPr>
            <w:tcW w:w="2445" w:type="dxa"/>
          </w:tcPr>
          <w:p w:rsidRPr="00375536" w:rsidR="004402AC" w:rsidP="004402AC" w:rsidRDefault="004402AC" w14:paraId="4705EF35" w14:textId="173F2F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40"/>
                <w:szCs w:val="40"/>
                <w:u w:val="single"/>
                <w:lang w:val="en-GB"/>
              </w:rPr>
            </w:pPr>
            <w:r>
              <w:rPr>
                <w:rFonts w:ascii="Times New Roman" w:hAnsi="Times New Roman" w:cs="Times New Roman"/>
                <w:b w:val="0"/>
                <w:bCs w:val="0"/>
                <w:i/>
                <w:iCs/>
                <w:sz w:val="40"/>
                <w:szCs w:val="40"/>
                <w:u w:val="single"/>
                <w:lang w:val="en-GB"/>
              </w:rPr>
              <w:t>Features</w:t>
            </w:r>
          </w:p>
        </w:tc>
        <w:tc>
          <w:tcPr>
            <w:tcW w:w="3874" w:type="dxa"/>
          </w:tcPr>
          <w:p w:rsidRPr="00BD39A7" w:rsidR="004402AC" w:rsidP="004402AC" w:rsidRDefault="004402AC" w14:paraId="49B68D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40"/>
                <w:szCs w:val="40"/>
                <w:u w:val="single"/>
                <w:lang w:val="en-GB"/>
              </w:rPr>
            </w:pPr>
            <w:r w:rsidRPr="004402AC">
              <w:rPr>
                <w:rFonts w:ascii="Times New Roman" w:hAnsi="Times New Roman" w:cs="Times New Roman"/>
                <w:b w:val="0"/>
                <w:bCs w:val="0"/>
                <w:i/>
                <w:iCs/>
                <w:color w:val="auto"/>
                <w:sz w:val="40"/>
                <w:szCs w:val="40"/>
                <w:u w:val="single"/>
                <w:lang w:val="en-GB"/>
              </w:rPr>
              <w:t>Drawbacks</w:t>
            </w:r>
          </w:p>
        </w:tc>
      </w:tr>
      <w:tr w:rsidRPr="00375536" w:rsidR="004402AC" w:rsidTr="00BA5A15" w14:paraId="36D396C4" w14:textId="77777777">
        <w:tc>
          <w:tcPr>
            <w:cnfStyle w:val="001000000000" w:firstRow="0" w:lastRow="0" w:firstColumn="1" w:lastColumn="0" w:oddVBand="0" w:evenVBand="0" w:oddHBand="0" w:evenHBand="0" w:firstRowFirstColumn="0" w:firstRowLastColumn="0" w:lastRowFirstColumn="0" w:lastRowLastColumn="0"/>
            <w:tcW w:w="2514" w:type="dxa"/>
          </w:tcPr>
          <w:p w:rsidRPr="00375536" w:rsidR="004402AC" w:rsidP="004402AC" w:rsidRDefault="004402AC" w14:paraId="1E99CFAA" w14:textId="77777777">
            <w:pPr>
              <w:rPr>
                <w:rFonts w:ascii="Times New Roman" w:hAnsi="Times New Roman" w:cs="Times New Roman"/>
                <w:b w:val="0"/>
                <w:bCs w:val="0"/>
                <w:i/>
                <w:iCs/>
                <w:sz w:val="30"/>
                <w:szCs w:val="30"/>
                <w:u w:val="single"/>
                <w:lang w:val="en-GB"/>
              </w:rPr>
            </w:pPr>
            <w:r w:rsidRPr="00375536">
              <w:rPr>
                <w:rFonts w:ascii="Times New Roman" w:hAnsi="Times New Roman" w:cs="Times New Roman"/>
                <w:sz w:val="30"/>
                <w:szCs w:val="30"/>
                <w:lang w:val="en-GB"/>
              </w:rPr>
              <w:t>Lucy Security</w:t>
            </w:r>
          </w:p>
        </w:tc>
        <w:tc>
          <w:tcPr>
            <w:tcW w:w="2502" w:type="dxa"/>
          </w:tcPr>
          <w:p w:rsidRPr="00375536" w:rsidR="004402AC" w:rsidP="004402AC" w:rsidRDefault="004402AC" w14:paraId="0DC075A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30"/>
                <w:szCs w:val="30"/>
                <w:u w:val="single"/>
                <w:lang w:val="en-GB"/>
              </w:rPr>
            </w:pPr>
            <w:r w:rsidRPr="00375536">
              <w:rPr>
                <w:rFonts w:ascii="Times New Roman" w:hAnsi="Times New Roman" w:cs="Times New Roman"/>
                <w:sz w:val="30"/>
                <w:szCs w:val="30"/>
                <w:lang w:val="en-GB"/>
              </w:rPr>
              <w:t xml:space="preserve">Multi-vector </w:t>
            </w:r>
            <w:proofErr w:type="gramStart"/>
            <w:r w:rsidRPr="00375536">
              <w:rPr>
                <w:rFonts w:ascii="Times New Roman" w:hAnsi="Times New Roman" w:cs="Times New Roman"/>
                <w:sz w:val="30"/>
                <w:szCs w:val="30"/>
                <w:lang w:val="en-GB"/>
              </w:rPr>
              <w:t>campaigns</w:t>
            </w:r>
            <w:r>
              <w:rPr>
                <w:rFonts w:ascii="Times New Roman" w:hAnsi="Times New Roman" w:cs="Times New Roman"/>
                <w:sz w:val="30"/>
                <w:szCs w:val="30"/>
                <w:lang w:val="en-GB"/>
              </w:rPr>
              <w:t xml:space="preserve"> ,</w:t>
            </w:r>
            <w:proofErr w:type="gramEnd"/>
            <w:r>
              <w:rPr>
                <w:rFonts w:ascii="Times New Roman" w:hAnsi="Times New Roman" w:cs="Times New Roman"/>
                <w:sz w:val="30"/>
                <w:szCs w:val="30"/>
                <w:lang w:val="en-GB"/>
              </w:rPr>
              <w:t xml:space="preserve"> </w:t>
            </w:r>
            <w:proofErr w:type="gramStart"/>
            <w:r w:rsidRPr="00375536">
              <w:rPr>
                <w:rFonts w:ascii="Times New Roman" w:hAnsi="Times New Roman" w:cs="Times New Roman"/>
                <w:sz w:val="30"/>
                <w:szCs w:val="30"/>
                <w:lang w:val="en-GB"/>
              </w:rPr>
              <w:t>scheduler</w:t>
            </w:r>
            <w:r>
              <w:rPr>
                <w:rFonts w:ascii="Times New Roman" w:hAnsi="Times New Roman" w:cs="Times New Roman"/>
                <w:sz w:val="30"/>
                <w:szCs w:val="30"/>
                <w:lang w:val="en-GB"/>
              </w:rPr>
              <w:t xml:space="preserve"> ,</w:t>
            </w:r>
            <w:proofErr w:type="gramEnd"/>
            <w:r w:rsidRPr="00375536">
              <w:rPr>
                <w:rFonts w:ascii="Times New Roman" w:hAnsi="Times New Roman" w:cs="Times New Roman"/>
                <w:sz w:val="30"/>
                <w:szCs w:val="30"/>
                <w:lang w:val="en-GB"/>
              </w:rPr>
              <w:t xml:space="preserve"> reporting</w:t>
            </w:r>
          </w:p>
        </w:tc>
        <w:tc>
          <w:tcPr>
            <w:tcW w:w="2445" w:type="dxa"/>
          </w:tcPr>
          <w:p w:rsidRPr="00375536" w:rsidR="004402AC" w:rsidP="004402AC" w:rsidRDefault="004402AC" w14:paraId="2B6ECA7C" w14:textId="6E2016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30"/>
                <w:szCs w:val="30"/>
                <w:u w:val="single"/>
                <w:lang w:val="en-GB"/>
              </w:rPr>
            </w:pPr>
            <w:r w:rsidRPr="00375536">
              <w:rPr>
                <w:rFonts w:ascii="Times New Roman" w:hAnsi="Times New Roman" w:cs="Times New Roman"/>
                <w:sz w:val="30"/>
                <w:szCs w:val="30"/>
                <w:lang w:val="en-GB"/>
              </w:rPr>
              <w:t xml:space="preserve">QR code vector, dynamic risk profiling, </w:t>
            </w:r>
            <w:r>
              <w:rPr>
                <w:rFonts w:ascii="Times New Roman" w:hAnsi="Times New Roman" w:cs="Times New Roman"/>
                <w:sz w:val="30"/>
                <w:szCs w:val="30"/>
                <w:lang w:val="en-GB"/>
              </w:rPr>
              <w:t xml:space="preserve">and </w:t>
            </w:r>
            <w:r w:rsidRPr="00375536">
              <w:rPr>
                <w:rFonts w:ascii="Times New Roman" w:hAnsi="Times New Roman" w:cs="Times New Roman"/>
                <w:sz w:val="30"/>
                <w:szCs w:val="30"/>
                <w:lang w:val="en-GB"/>
              </w:rPr>
              <w:t>in-situ training</w:t>
            </w:r>
          </w:p>
        </w:tc>
        <w:tc>
          <w:tcPr>
            <w:tcW w:w="3874" w:type="dxa"/>
          </w:tcPr>
          <w:p w:rsidRPr="00375536" w:rsidR="004402AC" w:rsidP="004402AC" w:rsidRDefault="004402AC" w14:paraId="545AB4B6" w14:textId="46CDA3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Pr>
                <w:rFonts w:ascii="Times New Roman" w:hAnsi="Times New Roman" w:cs="Times New Roman"/>
                <w:sz w:val="30"/>
                <w:szCs w:val="30"/>
                <w:lang w:val="en-GB"/>
              </w:rPr>
              <w:t xml:space="preserve">More </w:t>
            </w:r>
            <w:r w:rsidR="00E743AB">
              <w:rPr>
                <w:rFonts w:ascii="Times New Roman" w:hAnsi="Times New Roman" w:cs="Times New Roman"/>
                <w:sz w:val="30"/>
                <w:szCs w:val="30"/>
                <w:lang w:val="en-GB"/>
              </w:rPr>
              <w:t>enterprise-oriented</w:t>
            </w:r>
            <w:r>
              <w:rPr>
                <w:rFonts w:ascii="Times New Roman" w:hAnsi="Times New Roman" w:cs="Times New Roman"/>
                <w:sz w:val="30"/>
                <w:szCs w:val="30"/>
                <w:lang w:val="en-GB"/>
              </w:rPr>
              <w:t xml:space="preserve"> for bigger corporations </w:t>
            </w:r>
          </w:p>
        </w:tc>
      </w:tr>
      <w:tr w:rsidRPr="00375536" w:rsidR="004402AC" w:rsidTr="00BA5A15" w14:paraId="55DEA456" w14:textId="77777777">
        <w:tc>
          <w:tcPr>
            <w:cnfStyle w:val="001000000000" w:firstRow="0" w:lastRow="0" w:firstColumn="1" w:lastColumn="0" w:oddVBand="0" w:evenVBand="0" w:oddHBand="0" w:evenHBand="0" w:firstRowFirstColumn="0" w:firstRowLastColumn="0" w:lastRowFirstColumn="0" w:lastRowLastColumn="0"/>
            <w:tcW w:w="2514" w:type="dxa"/>
          </w:tcPr>
          <w:p w:rsidRPr="00375536" w:rsidR="004402AC" w:rsidP="004402AC" w:rsidRDefault="004402AC" w14:paraId="6E4B9F36" w14:textId="77777777">
            <w:pPr>
              <w:rPr>
                <w:rFonts w:ascii="Times New Roman" w:hAnsi="Times New Roman" w:cs="Times New Roman"/>
                <w:b w:val="0"/>
                <w:bCs w:val="0"/>
                <w:i/>
                <w:iCs/>
                <w:sz w:val="30"/>
                <w:szCs w:val="30"/>
                <w:u w:val="single"/>
                <w:lang w:val="en-GB"/>
              </w:rPr>
            </w:pPr>
            <w:r w:rsidRPr="00375536">
              <w:rPr>
                <w:rFonts w:ascii="Times New Roman" w:hAnsi="Times New Roman" w:cs="Times New Roman"/>
                <w:sz w:val="30"/>
                <w:szCs w:val="30"/>
                <w:lang w:val="en-GB"/>
              </w:rPr>
              <w:t>GoPhish</w:t>
            </w:r>
          </w:p>
        </w:tc>
        <w:tc>
          <w:tcPr>
            <w:tcW w:w="2502" w:type="dxa"/>
          </w:tcPr>
          <w:p w:rsidRPr="00BA5A15" w:rsidR="00BA5A15" w:rsidP="004402AC" w:rsidRDefault="00BA5A15" w14:paraId="6627DBCB" w14:textId="321B06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Pr>
                <w:rFonts w:ascii="Times New Roman" w:hAnsi="Times New Roman" w:cs="Times New Roman"/>
                <w:sz w:val="30"/>
                <w:szCs w:val="30"/>
                <w:lang w:val="en-GB"/>
              </w:rPr>
              <w:t>E</w:t>
            </w:r>
            <w:r w:rsidRPr="00375536" w:rsidR="004402AC">
              <w:rPr>
                <w:rFonts w:ascii="Times New Roman" w:hAnsi="Times New Roman" w:cs="Times New Roman"/>
                <w:sz w:val="30"/>
                <w:szCs w:val="30"/>
                <w:lang w:val="en-GB"/>
              </w:rPr>
              <w:t xml:space="preserve">mail </w:t>
            </w:r>
            <w:proofErr w:type="gramStart"/>
            <w:r w:rsidRPr="00375536" w:rsidR="004402AC">
              <w:rPr>
                <w:rFonts w:ascii="Times New Roman" w:hAnsi="Times New Roman" w:cs="Times New Roman"/>
                <w:sz w:val="30"/>
                <w:szCs w:val="30"/>
                <w:lang w:val="en-GB"/>
              </w:rPr>
              <w:t>campaigns</w:t>
            </w:r>
            <w:r>
              <w:rPr>
                <w:rFonts w:ascii="Times New Roman" w:hAnsi="Times New Roman" w:cs="Times New Roman"/>
                <w:sz w:val="30"/>
                <w:szCs w:val="30"/>
                <w:lang w:val="en-GB"/>
              </w:rPr>
              <w:t xml:space="preserve"> ,</w:t>
            </w:r>
            <w:proofErr w:type="gramEnd"/>
            <w:r>
              <w:rPr>
                <w:rFonts w:ascii="Times New Roman" w:hAnsi="Times New Roman" w:cs="Times New Roman"/>
                <w:sz w:val="30"/>
                <w:szCs w:val="30"/>
                <w:lang w:val="en-GB"/>
              </w:rPr>
              <w:t xml:space="preserve"> Website cloning</w:t>
            </w:r>
          </w:p>
        </w:tc>
        <w:tc>
          <w:tcPr>
            <w:tcW w:w="2445" w:type="dxa"/>
          </w:tcPr>
          <w:p w:rsidRPr="00375536" w:rsidR="004402AC" w:rsidP="004402AC" w:rsidRDefault="00BA5A15" w14:paraId="2227DA48" w14:textId="30D3AE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30"/>
                <w:szCs w:val="30"/>
                <w:u w:val="single"/>
                <w:lang w:val="en-GB"/>
              </w:rPr>
            </w:pPr>
            <w:r>
              <w:rPr>
                <w:rFonts w:ascii="Times New Roman" w:hAnsi="Times New Roman" w:cs="Times New Roman"/>
                <w:sz w:val="30"/>
                <w:szCs w:val="30"/>
                <w:lang w:val="en-GB"/>
              </w:rPr>
              <w:t>Open source and easy to use.</w:t>
            </w:r>
          </w:p>
        </w:tc>
        <w:tc>
          <w:tcPr>
            <w:tcW w:w="3874" w:type="dxa"/>
          </w:tcPr>
          <w:p w:rsidRPr="00375536" w:rsidR="004402AC" w:rsidP="004402AC" w:rsidRDefault="00BA5A15" w14:paraId="6DEDC655" w14:textId="0F437C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sidRPr="00BA5A15">
              <w:rPr>
                <w:rFonts w:ascii="Times New Roman" w:hAnsi="Times New Roman" w:cs="Times New Roman"/>
                <w:sz w:val="30"/>
                <w:szCs w:val="30"/>
                <w:lang w:val="en-GB"/>
              </w:rPr>
              <w:t>No QR</w:t>
            </w:r>
            <w:r>
              <w:rPr>
                <w:rFonts w:ascii="Times New Roman" w:hAnsi="Times New Roman" w:cs="Times New Roman"/>
                <w:sz w:val="30"/>
                <w:szCs w:val="30"/>
                <w:lang w:val="en-GB"/>
              </w:rPr>
              <w:t xml:space="preserve"> code attack vectors</w:t>
            </w:r>
            <w:r w:rsidRPr="00BA5A15">
              <w:rPr>
                <w:rFonts w:ascii="Times New Roman" w:hAnsi="Times New Roman" w:cs="Times New Roman"/>
                <w:sz w:val="30"/>
                <w:szCs w:val="30"/>
                <w:lang w:val="en-GB"/>
              </w:rPr>
              <w:t xml:space="preserve">, limited built-in analytics or </w:t>
            </w:r>
            <w:proofErr w:type="gramStart"/>
            <w:r w:rsidRPr="00BA5A15">
              <w:rPr>
                <w:rFonts w:ascii="Times New Roman" w:hAnsi="Times New Roman" w:cs="Times New Roman"/>
                <w:sz w:val="30"/>
                <w:szCs w:val="30"/>
                <w:lang w:val="en-GB"/>
              </w:rPr>
              <w:t>microlearning</w:t>
            </w:r>
            <w:r w:rsidR="00E743AB">
              <w:rPr>
                <w:rFonts w:ascii="Times New Roman" w:hAnsi="Times New Roman" w:cs="Times New Roman"/>
                <w:sz w:val="30"/>
                <w:szCs w:val="30"/>
                <w:lang w:val="en-GB"/>
              </w:rPr>
              <w:t xml:space="preserve"> </w:t>
            </w:r>
            <w:r>
              <w:rPr>
                <w:rFonts w:ascii="Times New Roman" w:hAnsi="Times New Roman" w:cs="Times New Roman"/>
                <w:sz w:val="30"/>
                <w:szCs w:val="30"/>
                <w:lang w:val="en-GB"/>
              </w:rPr>
              <w:t>,</w:t>
            </w:r>
            <w:proofErr w:type="gramEnd"/>
            <w:r>
              <w:rPr>
                <w:rFonts w:ascii="Times New Roman" w:hAnsi="Times New Roman" w:cs="Times New Roman"/>
                <w:sz w:val="30"/>
                <w:szCs w:val="30"/>
                <w:lang w:val="en-GB"/>
              </w:rPr>
              <w:t xml:space="preserve"> </w:t>
            </w:r>
            <w:r w:rsidR="00E743AB">
              <w:rPr>
                <w:rFonts w:ascii="Times New Roman" w:hAnsi="Times New Roman" w:cs="Times New Roman"/>
                <w:sz w:val="30"/>
                <w:szCs w:val="30"/>
                <w:lang w:val="en-GB"/>
              </w:rPr>
              <w:t>has not</w:t>
            </w:r>
            <w:r>
              <w:rPr>
                <w:rFonts w:ascii="Times New Roman" w:hAnsi="Times New Roman" w:cs="Times New Roman"/>
                <w:sz w:val="30"/>
                <w:szCs w:val="30"/>
                <w:lang w:val="en-GB"/>
              </w:rPr>
              <w:t xml:space="preserve"> been updated in two years</w:t>
            </w:r>
          </w:p>
        </w:tc>
      </w:tr>
      <w:tr w:rsidRPr="00375536" w:rsidR="004402AC" w:rsidTr="00BA5A15" w14:paraId="1219F51C" w14:textId="77777777">
        <w:tc>
          <w:tcPr>
            <w:cnfStyle w:val="001000000000" w:firstRow="0" w:lastRow="0" w:firstColumn="1" w:lastColumn="0" w:oddVBand="0" w:evenVBand="0" w:oddHBand="0" w:evenHBand="0" w:firstRowFirstColumn="0" w:firstRowLastColumn="0" w:lastRowFirstColumn="0" w:lastRowLastColumn="0"/>
            <w:tcW w:w="2514" w:type="dxa"/>
          </w:tcPr>
          <w:p w:rsidRPr="00375536" w:rsidR="004402AC" w:rsidP="004402AC" w:rsidRDefault="004402AC" w14:paraId="59536204" w14:textId="77777777">
            <w:pPr>
              <w:rPr>
                <w:rFonts w:ascii="Times New Roman" w:hAnsi="Times New Roman" w:cs="Times New Roman"/>
                <w:b w:val="0"/>
                <w:bCs w:val="0"/>
                <w:i/>
                <w:iCs/>
                <w:sz w:val="30"/>
                <w:szCs w:val="30"/>
                <w:u w:val="single"/>
                <w:lang w:val="en-GB"/>
              </w:rPr>
            </w:pPr>
            <w:r w:rsidRPr="00375536">
              <w:rPr>
                <w:rFonts w:ascii="Times New Roman" w:hAnsi="Times New Roman" w:cs="Times New Roman"/>
                <w:sz w:val="30"/>
                <w:szCs w:val="30"/>
                <w:lang w:val="en-GB"/>
              </w:rPr>
              <w:t>Microsoft Attack Simulator</w:t>
            </w:r>
          </w:p>
        </w:tc>
        <w:tc>
          <w:tcPr>
            <w:tcW w:w="2502" w:type="dxa"/>
          </w:tcPr>
          <w:p w:rsidRPr="00375536" w:rsidR="004402AC" w:rsidP="004402AC" w:rsidRDefault="004402AC" w14:paraId="6EE407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30"/>
                <w:szCs w:val="30"/>
                <w:u w:val="single"/>
                <w:lang w:val="en-GB"/>
              </w:rPr>
            </w:pPr>
            <w:r w:rsidRPr="00375536">
              <w:rPr>
                <w:rFonts w:ascii="Times New Roman" w:hAnsi="Times New Roman" w:cs="Times New Roman"/>
                <w:sz w:val="30"/>
                <w:szCs w:val="30"/>
                <w:lang w:val="en-GB"/>
              </w:rPr>
              <w:t>Schedule phishing tests</w:t>
            </w:r>
            <w:r>
              <w:rPr>
                <w:rFonts w:ascii="Times New Roman" w:hAnsi="Times New Roman" w:cs="Times New Roman"/>
                <w:sz w:val="30"/>
                <w:szCs w:val="30"/>
                <w:lang w:val="en-GB"/>
              </w:rPr>
              <w:t>,</w:t>
            </w:r>
            <w:r w:rsidRPr="00375536">
              <w:rPr>
                <w:rFonts w:ascii="Times New Roman" w:hAnsi="Times New Roman" w:cs="Times New Roman"/>
                <w:sz w:val="30"/>
                <w:szCs w:val="30"/>
                <w:lang w:val="en-GB"/>
              </w:rPr>
              <w:t xml:space="preserve"> basic feedback</w:t>
            </w:r>
          </w:p>
        </w:tc>
        <w:tc>
          <w:tcPr>
            <w:tcW w:w="2445" w:type="dxa"/>
          </w:tcPr>
          <w:p w:rsidRPr="00D2442D" w:rsidR="004402AC" w:rsidP="004402AC" w:rsidRDefault="00D2442D" w14:paraId="3CF032A7" w14:textId="67C3C4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Pr>
                <w:rFonts w:ascii="Times New Roman" w:hAnsi="Times New Roman" w:cs="Times New Roman"/>
                <w:sz w:val="30"/>
                <w:szCs w:val="30"/>
                <w:lang w:val="en-GB"/>
              </w:rPr>
              <w:t xml:space="preserve">Automates campaigns in large orgs, </w:t>
            </w:r>
            <w:r w:rsidR="00670BF5">
              <w:rPr>
                <w:rFonts w:ascii="Times New Roman" w:hAnsi="Times New Roman" w:cs="Times New Roman"/>
                <w:sz w:val="30"/>
                <w:szCs w:val="30"/>
                <w:lang w:val="en-GB"/>
              </w:rPr>
              <w:t>Easy M365 integration</w:t>
            </w:r>
          </w:p>
        </w:tc>
        <w:tc>
          <w:tcPr>
            <w:tcW w:w="3874" w:type="dxa"/>
          </w:tcPr>
          <w:p w:rsidRPr="00375536" w:rsidR="004402AC" w:rsidP="004402AC" w:rsidRDefault="00AC4499" w14:paraId="65D406E9" w14:textId="7B220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Pr>
                <w:rFonts w:ascii="Times New Roman" w:hAnsi="Times New Roman" w:cs="Times New Roman"/>
                <w:sz w:val="30"/>
                <w:szCs w:val="30"/>
                <w:lang w:val="en-GB"/>
              </w:rPr>
              <w:t xml:space="preserve">Relies on </w:t>
            </w:r>
            <w:r w:rsidR="00E743AB">
              <w:rPr>
                <w:rFonts w:ascii="Times New Roman" w:hAnsi="Times New Roman" w:cs="Times New Roman"/>
                <w:sz w:val="30"/>
                <w:szCs w:val="30"/>
                <w:lang w:val="en-GB"/>
              </w:rPr>
              <w:t xml:space="preserve">the </w:t>
            </w:r>
            <w:r>
              <w:rPr>
                <w:rFonts w:ascii="Times New Roman" w:hAnsi="Times New Roman" w:cs="Times New Roman"/>
                <w:sz w:val="30"/>
                <w:szCs w:val="30"/>
                <w:lang w:val="en-GB"/>
              </w:rPr>
              <w:t xml:space="preserve">Microsoft ecosystem, </w:t>
            </w:r>
            <w:r w:rsidR="00E743AB">
              <w:rPr>
                <w:rFonts w:ascii="Times New Roman" w:hAnsi="Times New Roman" w:cs="Times New Roman"/>
                <w:sz w:val="30"/>
                <w:szCs w:val="30"/>
                <w:lang w:val="en-GB"/>
              </w:rPr>
              <w:t>no</w:t>
            </w:r>
            <w:r>
              <w:rPr>
                <w:rFonts w:ascii="Times New Roman" w:hAnsi="Times New Roman" w:cs="Times New Roman"/>
                <w:sz w:val="30"/>
                <w:szCs w:val="30"/>
                <w:lang w:val="en-GB"/>
              </w:rPr>
              <w:t xml:space="preserve"> </w:t>
            </w:r>
            <w:r w:rsidR="0044319D">
              <w:rPr>
                <w:rFonts w:ascii="Times New Roman" w:hAnsi="Times New Roman" w:cs="Times New Roman"/>
                <w:sz w:val="30"/>
                <w:szCs w:val="30"/>
                <w:lang w:val="en-GB"/>
              </w:rPr>
              <w:t xml:space="preserve">website cloning, </w:t>
            </w:r>
            <w:r w:rsidR="00B94967">
              <w:rPr>
                <w:rFonts w:ascii="Times New Roman" w:hAnsi="Times New Roman" w:cs="Times New Roman"/>
                <w:sz w:val="30"/>
                <w:szCs w:val="30"/>
                <w:lang w:val="en-GB"/>
              </w:rPr>
              <w:t>no risk engine</w:t>
            </w:r>
          </w:p>
        </w:tc>
      </w:tr>
      <w:tr w:rsidRPr="00375536" w:rsidR="004402AC" w:rsidTr="00BA5A15" w14:paraId="5FB7A786" w14:textId="77777777">
        <w:tc>
          <w:tcPr>
            <w:cnfStyle w:val="001000000000" w:firstRow="0" w:lastRow="0" w:firstColumn="1" w:lastColumn="0" w:oddVBand="0" w:evenVBand="0" w:oddHBand="0" w:evenHBand="0" w:firstRowFirstColumn="0" w:firstRowLastColumn="0" w:lastRowFirstColumn="0" w:lastRowLastColumn="0"/>
            <w:tcW w:w="2514" w:type="dxa"/>
          </w:tcPr>
          <w:p w:rsidRPr="00375536" w:rsidR="004402AC" w:rsidP="004402AC" w:rsidRDefault="004402AC" w14:paraId="08DCEC32" w14:textId="77777777">
            <w:pPr>
              <w:rPr>
                <w:rFonts w:ascii="Times New Roman" w:hAnsi="Times New Roman" w:cs="Times New Roman"/>
                <w:sz w:val="30"/>
                <w:szCs w:val="30"/>
                <w:lang w:val="en-GB"/>
              </w:rPr>
            </w:pPr>
            <w:r>
              <w:rPr>
                <w:rFonts w:ascii="Times New Roman" w:hAnsi="Times New Roman" w:cs="Times New Roman"/>
                <w:sz w:val="30"/>
                <w:szCs w:val="30"/>
                <w:lang w:val="en-GB"/>
              </w:rPr>
              <w:t xml:space="preserve">My Tool </w:t>
            </w:r>
          </w:p>
        </w:tc>
        <w:tc>
          <w:tcPr>
            <w:tcW w:w="2502" w:type="dxa"/>
          </w:tcPr>
          <w:p w:rsidRPr="00375536" w:rsidR="004402AC" w:rsidP="004402AC" w:rsidRDefault="004402AC" w14:paraId="1E5DF669" w14:textId="11ED58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Pr>
                <w:rFonts w:ascii="Times New Roman" w:hAnsi="Times New Roman" w:cs="Times New Roman"/>
                <w:sz w:val="30"/>
                <w:szCs w:val="30"/>
                <w:lang w:val="en-GB"/>
              </w:rPr>
              <w:t xml:space="preserve">Scheduled campaigns, </w:t>
            </w:r>
            <w:r w:rsidR="00E743AB">
              <w:rPr>
                <w:rFonts w:ascii="Times New Roman" w:hAnsi="Times New Roman" w:cs="Times New Roman"/>
                <w:sz w:val="30"/>
                <w:szCs w:val="30"/>
                <w:lang w:val="en-GB"/>
              </w:rPr>
              <w:t>Multi-vector</w:t>
            </w:r>
            <w:r>
              <w:rPr>
                <w:rFonts w:ascii="Times New Roman" w:hAnsi="Times New Roman" w:cs="Times New Roman"/>
                <w:sz w:val="30"/>
                <w:szCs w:val="30"/>
                <w:lang w:val="en-GB"/>
              </w:rPr>
              <w:t xml:space="preserve"> attack methods  </w:t>
            </w:r>
          </w:p>
        </w:tc>
        <w:tc>
          <w:tcPr>
            <w:tcW w:w="2445" w:type="dxa"/>
          </w:tcPr>
          <w:p w:rsidRPr="00375536" w:rsidR="004402AC" w:rsidP="004402AC" w:rsidRDefault="004402AC" w14:paraId="15C2CF1F" w14:textId="7AAC6A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Pr>
                <w:rFonts w:ascii="Times New Roman" w:hAnsi="Times New Roman" w:cs="Times New Roman"/>
                <w:sz w:val="30"/>
                <w:szCs w:val="30"/>
                <w:lang w:val="en-GB"/>
              </w:rPr>
              <w:t xml:space="preserve">Email templates, QR code </w:t>
            </w:r>
            <w:proofErr w:type="gramStart"/>
            <w:r>
              <w:rPr>
                <w:rFonts w:ascii="Times New Roman" w:hAnsi="Times New Roman" w:cs="Times New Roman"/>
                <w:sz w:val="30"/>
                <w:szCs w:val="30"/>
                <w:lang w:val="en-GB"/>
              </w:rPr>
              <w:t>generator ,</w:t>
            </w:r>
            <w:proofErr w:type="gramEnd"/>
            <w:r>
              <w:rPr>
                <w:rFonts w:ascii="Times New Roman" w:hAnsi="Times New Roman" w:cs="Times New Roman"/>
                <w:sz w:val="30"/>
                <w:szCs w:val="30"/>
                <w:lang w:val="en-GB"/>
              </w:rPr>
              <w:t xml:space="preserve"> </w:t>
            </w:r>
            <w:r w:rsidR="00E743AB">
              <w:rPr>
                <w:rFonts w:ascii="Times New Roman" w:hAnsi="Times New Roman" w:cs="Times New Roman"/>
                <w:sz w:val="30"/>
                <w:szCs w:val="30"/>
                <w:lang w:val="en-GB"/>
              </w:rPr>
              <w:t>real-time reporting</w:t>
            </w:r>
            <w:r>
              <w:rPr>
                <w:rFonts w:ascii="Times New Roman" w:hAnsi="Times New Roman" w:cs="Times New Roman"/>
                <w:sz w:val="30"/>
                <w:szCs w:val="30"/>
                <w:lang w:val="en-GB"/>
              </w:rPr>
              <w:t xml:space="preserve"> </w:t>
            </w:r>
            <w:r w:rsidR="0044319D">
              <w:rPr>
                <w:rFonts w:ascii="Times New Roman" w:hAnsi="Times New Roman" w:cs="Times New Roman"/>
                <w:sz w:val="30"/>
                <w:szCs w:val="30"/>
                <w:lang w:val="en-GB"/>
              </w:rPr>
              <w:t>and feedback</w:t>
            </w:r>
          </w:p>
        </w:tc>
        <w:tc>
          <w:tcPr>
            <w:tcW w:w="3874" w:type="dxa"/>
          </w:tcPr>
          <w:p w:rsidR="004402AC" w:rsidP="004402AC" w:rsidRDefault="00A805F1" w14:paraId="6D909BD8" w14:textId="69210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0"/>
                <w:szCs w:val="30"/>
                <w:lang w:val="en-GB"/>
              </w:rPr>
            </w:pPr>
            <w:r>
              <w:rPr>
                <w:rFonts w:ascii="Times New Roman" w:hAnsi="Times New Roman" w:cs="Times New Roman"/>
                <w:sz w:val="30"/>
                <w:szCs w:val="30"/>
                <w:lang w:val="en-GB"/>
              </w:rPr>
              <w:t xml:space="preserve">May lack some advanced features due to time </w:t>
            </w:r>
            <w:r w:rsidR="00E743AB">
              <w:rPr>
                <w:rFonts w:ascii="Times New Roman" w:hAnsi="Times New Roman" w:cs="Times New Roman"/>
                <w:sz w:val="30"/>
                <w:szCs w:val="30"/>
                <w:lang w:val="en-GB"/>
              </w:rPr>
              <w:t>limitations</w:t>
            </w:r>
          </w:p>
        </w:tc>
      </w:tr>
    </w:tbl>
    <w:p w:rsidRPr="00375536" w:rsidR="004421D2" w:rsidP="004421D2" w:rsidRDefault="004421D2" w14:paraId="433D9E4D" w14:textId="77777777">
      <w:pPr>
        <w:rPr>
          <w:lang w:val="en-GB"/>
        </w:rPr>
      </w:pPr>
    </w:p>
    <w:p w:rsidRPr="00375536" w:rsidR="006C3A06" w:rsidP="00541D43" w:rsidRDefault="006C3A06" w14:paraId="1886CC0C" w14:textId="77777777">
      <w:pPr>
        <w:rPr>
          <w:rFonts w:ascii="Times New Roman" w:hAnsi="Times New Roman" w:cs="Times New Roman"/>
          <w:b/>
          <w:bCs/>
          <w:i/>
          <w:iCs/>
          <w:sz w:val="40"/>
          <w:szCs w:val="40"/>
          <w:u w:val="single"/>
          <w:lang w:val="en-GB"/>
        </w:rPr>
      </w:pPr>
    </w:p>
    <w:p w:rsidR="0097658A" w:rsidP="004421D2" w:rsidRDefault="0097658A" w14:paraId="4569FDDD" w14:textId="77777777">
      <w:pPr>
        <w:rPr>
          <w:rFonts w:ascii="Times New Roman" w:hAnsi="Times New Roman" w:cs="Times New Roman"/>
          <w:sz w:val="30"/>
          <w:szCs w:val="30"/>
          <w:lang w:val="en-GB"/>
        </w:rPr>
      </w:pPr>
    </w:p>
    <w:p w:rsidR="0097658A" w:rsidP="004421D2" w:rsidRDefault="0097658A" w14:paraId="51D18C12" w14:textId="77777777">
      <w:pPr>
        <w:rPr>
          <w:rFonts w:ascii="Times New Roman" w:hAnsi="Times New Roman" w:cs="Times New Roman"/>
          <w:sz w:val="30"/>
          <w:szCs w:val="30"/>
          <w:lang w:val="en-GB"/>
        </w:rPr>
      </w:pPr>
    </w:p>
    <w:p w:rsidR="007C1ED3" w:rsidP="004421D2" w:rsidRDefault="007C1ED3" w14:paraId="23C521DB" w14:textId="77777777">
      <w:pPr>
        <w:rPr>
          <w:rFonts w:ascii="Times New Roman" w:hAnsi="Times New Roman" w:cs="Times New Roman"/>
          <w:sz w:val="30"/>
          <w:szCs w:val="30"/>
          <w:lang w:val="en-GB"/>
        </w:rPr>
      </w:pPr>
    </w:p>
    <w:p w:rsidR="007C1ED3" w:rsidP="004421D2" w:rsidRDefault="007C1ED3" w14:paraId="7A9063E7" w14:textId="77777777">
      <w:pPr>
        <w:rPr>
          <w:rFonts w:ascii="Times New Roman" w:hAnsi="Times New Roman" w:cs="Times New Roman"/>
          <w:sz w:val="30"/>
          <w:szCs w:val="30"/>
          <w:lang w:val="en-GB"/>
        </w:rPr>
      </w:pPr>
    </w:p>
    <w:p w:rsidR="007C1ED3" w:rsidP="004421D2" w:rsidRDefault="007C1ED3" w14:paraId="75994F06" w14:textId="77777777">
      <w:pPr>
        <w:rPr>
          <w:rFonts w:ascii="Times New Roman" w:hAnsi="Times New Roman" w:cs="Times New Roman"/>
          <w:sz w:val="30"/>
          <w:szCs w:val="30"/>
          <w:lang w:val="en-GB"/>
        </w:rPr>
      </w:pPr>
    </w:p>
    <w:p w:rsidR="007C1ED3" w:rsidP="004421D2" w:rsidRDefault="007C1ED3" w14:paraId="27349938" w14:textId="77777777">
      <w:pPr>
        <w:rPr>
          <w:rFonts w:ascii="Times New Roman" w:hAnsi="Times New Roman" w:cs="Times New Roman"/>
          <w:sz w:val="30"/>
          <w:szCs w:val="30"/>
          <w:lang w:val="en-GB"/>
        </w:rPr>
      </w:pPr>
    </w:p>
    <w:p w:rsidR="007C1ED3" w:rsidP="004421D2" w:rsidRDefault="007C1ED3" w14:paraId="4C9D2920" w14:textId="77777777">
      <w:pPr>
        <w:rPr>
          <w:rFonts w:ascii="Times New Roman" w:hAnsi="Times New Roman" w:cs="Times New Roman"/>
          <w:sz w:val="30"/>
          <w:szCs w:val="30"/>
          <w:lang w:val="en-GB"/>
        </w:rPr>
      </w:pPr>
    </w:p>
    <w:p w:rsidR="007C1ED3" w:rsidP="004421D2" w:rsidRDefault="007C1ED3" w14:paraId="21F405DE" w14:textId="77777777">
      <w:pPr>
        <w:rPr>
          <w:rFonts w:ascii="Times New Roman" w:hAnsi="Times New Roman" w:cs="Times New Roman"/>
          <w:sz w:val="30"/>
          <w:szCs w:val="30"/>
          <w:lang w:val="en-GB"/>
        </w:rPr>
      </w:pPr>
    </w:p>
    <w:p w:rsidRPr="00375536" w:rsidR="0097658A" w:rsidP="0097658A" w:rsidRDefault="007F2A44" w14:paraId="25691788" w14:textId="0D982D91">
      <w:pPr>
        <w:pStyle w:val="Heading1"/>
      </w:pPr>
      <w:bookmarkStart w:name="_Toc212206948" w:id="23"/>
      <w:r>
        <w:t>Project Steps:</w:t>
      </w:r>
      <w:bookmarkEnd w:id="23"/>
      <w:r>
        <w:t xml:space="preserve"> </w:t>
      </w:r>
    </w:p>
    <w:p w:rsidR="00CB607B" w:rsidP="00CB607B" w:rsidRDefault="00CB607B" w14:paraId="23AF9386" w14:textId="77777777">
      <w:pPr>
        <w:rPr>
          <w:rFonts w:ascii="Times New Roman" w:hAnsi="Times New Roman" w:cs="Times New Roman"/>
          <w:sz w:val="30"/>
          <w:szCs w:val="30"/>
          <w:lang w:val="en-GB"/>
        </w:rPr>
      </w:pPr>
    </w:p>
    <w:p w:rsidR="007F2A44" w:rsidP="007F2A44" w:rsidRDefault="007F2A44" w14:paraId="534894E9" w14:textId="0C3355F9">
      <w:pPr>
        <w:pStyle w:val="Heading2"/>
      </w:pPr>
      <w:bookmarkStart w:name="_Toc212206949" w:id="24"/>
      <w:r>
        <w:t>Iterations of my project:</w:t>
      </w:r>
      <w:bookmarkEnd w:id="24"/>
    </w:p>
    <w:p w:rsidRPr="007F2A44" w:rsidR="007F2A44" w:rsidP="007F2A44" w:rsidRDefault="007F2A44" w14:paraId="4DAEA62F" w14:textId="77777777">
      <w:pPr>
        <w:rPr>
          <w:lang w:val="en-GB"/>
        </w:rPr>
      </w:pPr>
    </w:p>
    <w:p w:rsidR="007F2A44" w:rsidP="00C92383" w:rsidRDefault="007F2A44" w14:paraId="4C4CE879" w14:textId="0CB5A675">
      <w:pPr>
        <w:pStyle w:val="Heading3"/>
        <w:numPr>
          <w:ilvl w:val="0"/>
          <w:numId w:val="13"/>
        </w:numPr>
      </w:pPr>
      <w:r>
        <w:t>Stage 1</w:t>
      </w:r>
      <w:r w:rsidR="00A83B7E">
        <w:t xml:space="preserve"> October – November </w:t>
      </w:r>
    </w:p>
    <w:p w:rsidRPr="00127C14" w:rsidR="007F2A44" w:rsidP="00127C14" w:rsidRDefault="00A83B7E" w14:paraId="3049AD4D" w14:textId="40D7B37C">
      <w:pPr>
        <w:pStyle w:val="Heading4"/>
      </w:pPr>
      <w:r w:rsidRPr="00127C14">
        <w:t>Build a script that will run</w:t>
      </w:r>
      <w:r w:rsidRPr="00127C14" w:rsidR="00FF562A">
        <w:t xml:space="preserve"> from </w:t>
      </w:r>
      <w:r w:rsidRPr="00127C14" w:rsidR="008A695B">
        <w:t>CLI-based</w:t>
      </w:r>
      <w:r w:rsidRPr="00127C14" w:rsidR="00FF562A">
        <w:t xml:space="preserve"> commands and launch a </w:t>
      </w:r>
      <w:r w:rsidRPr="00127C14" w:rsidR="008A695B">
        <w:t>web server</w:t>
      </w:r>
      <w:r w:rsidRPr="00127C14" w:rsidR="00FF562A">
        <w:t xml:space="preserve"> </w:t>
      </w:r>
      <w:r w:rsidRPr="00127C14" w:rsidR="008A695B">
        <w:t>containing</w:t>
      </w:r>
      <w:r w:rsidRPr="00127C14" w:rsidR="00FF562A">
        <w:t xml:space="preserve"> basic functionality. </w:t>
      </w:r>
    </w:p>
    <w:p w:rsidRPr="00127C14" w:rsidR="00B670D0" w:rsidP="00127C14" w:rsidRDefault="000A1ABB" w14:paraId="0F03EEE0" w14:textId="77777777">
      <w:pPr>
        <w:pStyle w:val="Heading4"/>
      </w:pPr>
      <w:r w:rsidRPr="00127C14">
        <w:t xml:space="preserve">Research and </w:t>
      </w:r>
      <w:r w:rsidRPr="00127C14" w:rsidR="00F24199">
        <w:t>plan project steps</w:t>
      </w:r>
      <w:r w:rsidRPr="00127C14" w:rsidR="001D7542">
        <w:t xml:space="preserve"> and estimate how long it will take me to</w:t>
      </w:r>
      <w:r w:rsidRPr="00127C14" w:rsidR="00B670D0">
        <w:t xml:space="preserve"> implement each function.</w:t>
      </w:r>
    </w:p>
    <w:p w:rsidRPr="00127C14" w:rsidR="000A1ABB" w:rsidP="00127C14" w:rsidRDefault="00B670D0" w14:paraId="602C8A68" w14:textId="33BDE2A0">
      <w:pPr>
        <w:pStyle w:val="Heading4"/>
      </w:pPr>
      <w:r w:rsidRPr="00127C14">
        <w:t xml:space="preserve">Work on </w:t>
      </w:r>
      <w:r w:rsidRPr="00127C14" w:rsidR="00E743AB">
        <w:t xml:space="preserve">the </w:t>
      </w:r>
      <w:r w:rsidRPr="00127C14">
        <w:t xml:space="preserve">Research document. </w:t>
      </w:r>
      <w:r w:rsidRPr="00127C14" w:rsidR="001D7542">
        <w:t xml:space="preserve"> </w:t>
      </w:r>
    </w:p>
    <w:p w:rsidRPr="00127C14" w:rsidR="00FF562A" w:rsidP="00127C14" w:rsidRDefault="00FF562A" w14:paraId="033224DE" w14:textId="36DDB196">
      <w:pPr>
        <w:pStyle w:val="Heading4"/>
        <w:numPr>
          <w:ilvl w:val="0"/>
          <w:numId w:val="0"/>
        </w:numPr>
        <w:ind w:left="720"/>
      </w:pPr>
    </w:p>
    <w:p w:rsidR="009B6D22" w:rsidP="009B6D22" w:rsidRDefault="009B6D22" w14:paraId="36C99E18" w14:textId="26686455">
      <w:pPr>
        <w:pStyle w:val="Heading3"/>
      </w:pPr>
      <w:r>
        <w:t xml:space="preserve"> Stage 2 December – February</w:t>
      </w:r>
    </w:p>
    <w:p w:rsidRPr="00127C14" w:rsidR="009B6D22" w:rsidP="00127C14" w:rsidRDefault="00EE10DD" w14:paraId="1CE9043D" w14:textId="54C3DEE5">
      <w:pPr>
        <w:pStyle w:val="Heading4"/>
      </w:pPr>
      <w:r w:rsidRPr="00127C14">
        <w:t xml:space="preserve">Build </w:t>
      </w:r>
      <w:proofErr w:type="spellStart"/>
      <w:r w:rsidRPr="00127C14">
        <w:t>out</w:t>
      </w:r>
      <w:proofErr w:type="spellEnd"/>
      <w:r w:rsidRPr="00127C14">
        <w:t xml:space="preserve"> core functions such as website cloner, </w:t>
      </w:r>
      <w:r w:rsidRPr="00127C14" w:rsidR="008A695B">
        <w:t>SMTP</w:t>
      </w:r>
      <w:r w:rsidRPr="00127C14">
        <w:t xml:space="preserve">, </w:t>
      </w:r>
      <w:r w:rsidRPr="00127C14" w:rsidR="00CB79FA">
        <w:t>QR code</w:t>
      </w:r>
      <w:r w:rsidRPr="00127C14" w:rsidR="006C03C5">
        <w:t xml:space="preserve"> </w:t>
      </w:r>
      <w:r w:rsidRPr="00127C14" w:rsidR="00CB79FA">
        <w:t>creator</w:t>
      </w:r>
      <w:r w:rsidRPr="00127C14" w:rsidR="006C03C5">
        <w:t xml:space="preserve"> and other features.</w:t>
      </w:r>
    </w:p>
    <w:p w:rsidRPr="00127C14" w:rsidR="006C03C5" w:rsidP="00127C14" w:rsidRDefault="006C03C5" w14:paraId="76742FFE" w14:textId="794AE1A9">
      <w:pPr>
        <w:pStyle w:val="Heading4"/>
      </w:pPr>
      <w:r w:rsidRPr="00127C14">
        <w:t xml:space="preserve">Run Alpha tests with </w:t>
      </w:r>
      <w:r w:rsidRPr="00127C14" w:rsidR="008A695B">
        <w:t xml:space="preserve">a </w:t>
      </w:r>
      <w:r w:rsidRPr="00127C14">
        <w:t xml:space="preserve">select group of students to </w:t>
      </w:r>
      <w:r w:rsidRPr="00127C14" w:rsidR="00CB79FA">
        <w:t>confirm that the Phishing simulator works.</w:t>
      </w:r>
    </w:p>
    <w:p w:rsidRPr="009B6D22" w:rsidR="009B6D22" w:rsidP="009B6D22" w:rsidRDefault="009B6D22" w14:paraId="13D8F4AA" w14:textId="443B08A0">
      <w:pPr>
        <w:pStyle w:val="Heading3"/>
      </w:pPr>
      <w:commentRangeStart w:id="25"/>
      <w:r>
        <w:t xml:space="preserve">Stage 3 March – April </w:t>
      </w:r>
    </w:p>
    <w:p w:rsidRPr="00127C14" w:rsidR="00FF562A" w:rsidP="00127C14" w:rsidRDefault="00CB79FA" w14:paraId="3235B6ED" w14:textId="7A4FFF26">
      <w:pPr>
        <w:pStyle w:val="Heading4"/>
      </w:pPr>
      <w:r w:rsidRPr="00127C14">
        <w:t xml:space="preserve">Add finishing touches to the UI to ensure it looks appealing and works </w:t>
      </w:r>
      <w:r w:rsidRPr="00127C14" w:rsidR="009B3524">
        <w:t>correctly.</w:t>
      </w:r>
    </w:p>
    <w:p w:rsidRPr="00127C14" w:rsidR="009B3524" w:rsidP="00127C14" w:rsidRDefault="009B3524" w14:paraId="10531F88" w14:textId="0BED67E3">
      <w:pPr>
        <w:pStyle w:val="Heading4"/>
      </w:pPr>
      <w:r w:rsidRPr="00127C14">
        <w:t xml:space="preserve">Fix </w:t>
      </w:r>
      <w:r w:rsidRPr="00127C14" w:rsidR="008A695B">
        <w:t>any</w:t>
      </w:r>
      <w:r w:rsidRPr="00127C14">
        <w:t xml:space="preserve"> bugs that may be present.</w:t>
      </w:r>
      <w:commentRangeEnd w:id="25"/>
      <w:r w:rsidRPr="00127C14">
        <w:commentReference w:id="25"/>
      </w:r>
    </w:p>
    <w:p w:rsidRPr="00127C14" w:rsidR="00E37465" w:rsidP="00127C14" w:rsidRDefault="005E16B4" w14:paraId="6AC0D3B2" w14:textId="5BC6BA8F">
      <w:pPr>
        <w:pStyle w:val="Heading4"/>
      </w:pPr>
      <w:r w:rsidRPr="00127C14">
        <w:t>If time allows</w:t>
      </w:r>
      <w:r w:rsidRPr="00127C14" w:rsidR="00E743AB">
        <w:t>,</w:t>
      </w:r>
      <w:r w:rsidRPr="00127C14">
        <w:t xml:space="preserve"> I could add the optional features I talked about earlier</w:t>
      </w:r>
      <w:r w:rsidRPr="00127C14" w:rsidR="00E743AB">
        <w:t>,</w:t>
      </w:r>
      <w:r w:rsidRPr="00127C14">
        <w:t xml:space="preserve"> such as a user reporting button or a quiz that admins can assign to users. </w:t>
      </w:r>
    </w:p>
    <w:p w:rsidR="009B3524" w:rsidP="009B3524" w:rsidRDefault="009B3524" w14:paraId="7C21C786" w14:textId="77777777">
      <w:pPr>
        <w:rPr>
          <w:lang w:val="en-GB"/>
        </w:rPr>
      </w:pPr>
    </w:p>
    <w:p w:rsidR="009B3524" w:rsidP="009B3524" w:rsidRDefault="009B3524" w14:paraId="3C0EB022" w14:textId="655E071E">
      <w:pPr>
        <w:pStyle w:val="Heading2"/>
      </w:pPr>
      <w:bookmarkStart w:name="_Toc212206950" w:id="26"/>
      <w:r>
        <w:t>Testing</w:t>
      </w:r>
      <w:bookmarkEnd w:id="26"/>
      <w:r>
        <w:t xml:space="preserve"> </w:t>
      </w:r>
    </w:p>
    <w:p w:rsidR="009B3524" w:rsidP="009B3524" w:rsidRDefault="009B3524" w14:paraId="43196691" w14:textId="77777777">
      <w:pPr>
        <w:rPr>
          <w:lang w:val="en-GB"/>
        </w:rPr>
      </w:pPr>
    </w:p>
    <w:p w:rsidR="009B3524" w:rsidP="00C92383" w:rsidRDefault="009B3524" w14:paraId="22D32906" w14:textId="17DA60BF">
      <w:pPr>
        <w:pStyle w:val="Heading3"/>
        <w:numPr>
          <w:ilvl w:val="0"/>
          <w:numId w:val="14"/>
        </w:numPr>
      </w:pPr>
      <w:r>
        <w:t xml:space="preserve"> </w:t>
      </w:r>
      <w:r w:rsidR="009144AB">
        <w:t>Test Group 1</w:t>
      </w:r>
    </w:p>
    <w:p w:rsidRPr="00127C14" w:rsidR="009144AB" w:rsidP="00127C14" w:rsidRDefault="009144AB" w14:paraId="329A6CF4" w14:textId="561330D9">
      <w:pPr>
        <w:pStyle w:val="Heading4"/>
      </w:pPr>
      <w:r w:rsidRPr="00127C14">
        <w:t xml:space="preserve">This group will be students from my class who will be informed about </w:t>
      </w:r>
      <w:r w:rsidRPr="00127C14" w:rsidR="00E67551">
        <w:t xml:space="preserve">this tool and agree to take part in a test. It will be a simple test to confirm the functionality of </w:t>
      </w:r>
      <w:r w:rsidRPr="00127C14" w:rsidR="00F3390F">
        <w:t>my tool.</w:t>
      </w:r>
    </w:p>
    <w:p w:rsidRPr="00127C14" w:rsidR="00731DE5" w:rsidP="00127C14" w:rsidRDefault="00731DE5" w14:paraId="51F5C453" w14:textId="77777777">
      <w:pPr>
        <w:pStyle w:val="Heading4"/>
        <w:numPr>
          <w:ilvl w:val="0"/>
          <w:numId w:val="0"/>
        </w:numPr>
        <w:ind w:left="720"/>
      </w:pPr>
    </w:p>
    <w:p w:rsidRPr="00127C14" w:rsidR="00731DE5" w:rsidP="00127C14" w:rsidRDefault="00731DE5" w14:paraId="3BDD8B34" w14:textId="77777777">
      <w:pPr>
        <w:pStyle w:val="Heading4"/>
        <w:numPr>
          <w:ilvl w:val="0"/>
          <w:numId w:val="0"/>
        </w:numPr>
        <w:ind w:left="720"/>
      </w:pPr>
    </w:p>
    <w:p w:rsidR="00731DE5" w:rsidRDefault="00731DE5" w14:paraId="508E7A2C" w14:textId="77777777">
      <w:pPr>
        <w:rPr>
          <w:rFonts w:ascii="Times New Roman" w:hAnsi="Times New Roman" w:cs="Times New Roman"/>
          <w:sz w:val="30"/>
          <w:szCs w:val="30"/>
          <w:lang w:val="en-GB"/>
        </w:rPr>
      </w:pPr>
      <w:r>
        <w:br w:type="page"/>
      </w:r>
    </w:p>
    <w:p w:rsidRPr="00127C14" w:rsidR="00731DE5" w:rsidP="00127C14" w:rsidRDefault="00EF65A1" w14:paraId="35AA8D9F" w14:textId="4A26E0E4">
      <w:pPr>
        <w:pStyle w:val="Heading4"/>
      </w:pPr>
      <w:r w:rsidRPr="00127C14">
        <w:lastRenderedPageBreak/>
        <w:t>Sample diagram</w:t>
      </w:r>
      <w:r w:rsidRPr="00127C14" w:rsidR="00D24D03">
        <w:t xml:space="preserve"> of how </w:t>
      </w:r>
      <w:r w:rsidRPr="00127C14" w:rsidR="00550DCD">
        <w:t xml:space="preserve">a campaign will work. </w:t>
      </w:r>
    </w:p>
    <w:p w:rsidR="00731DE5" w:rsidRDefault="00731DE5" w14:paraId="27B6842C" w14:textId="3D5D554A">
      <w:pPr>
        <w:rPr>
          <w:rFonts w:ascii="Times New Roman" w:hAnsi="Times New Roman" w:cs="Times New Roman"/>
          <w:sz w:val="30"/>
          <w:szCs w:val="30"/>
          <w:u w:val="single"/>
          <w:lang w:val="en-GB"/>
        </w:rPr>
      </w:pPr>
      <w:r w:rsidRPr="00731DE5">
        <w:rPr>
          <w:noProof/>
        </w:rPr>
        <w:drawing>
          <wp:anchor distT="0" distB="0" distL="114300" distR="114300" simplePos="0" relativeHeight="251658243" behindDoc="0" locked="0" layoutInCell="1" allowOverlap="1" wp14:anchorId="4C7EA885" wp14:editId="61746797">
            <wp:simplePos x="0" y="0"/>
            <wp:positionH relativeFrom="margin">
              <wp:posOffset>-753969</wp:posOffset>
            </wp:positionH>
            <wp:positionV relativeFrom="margin">
              <wp:posOffset>1672590</wp:posOffset>
            </wp:positionV>
            <wp:extent cx="7639685" cy="4267835"/>
            <wp:effectExtent l="0" t="0" r="5715" b="0"/>
            <wp:wrapSquare wrapText="bothSides"/>
            <wp:docPr id="2070698705"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98705" name="Picture 1" descr="A diagram of a computer program&#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39685" cy="4267835"/>
                    </a:xfrm>
                    <a:prstGeom prst="rect">
                      <a:avLst/>
                    </a:prstGeom>
                  </pic:spPr>
                </pic:pic>
              </a:graphicData>
            </a:graphic>
            <wp14:sizeRelH relativeFrom="margin">
              <wp14:pctWidth>0</wp14:pctWidth>
            </wp14:sizeRelH>
            <wp14:sizeRelV relativeFrom="margin">
              <wp14:pctHeight>0</wp14:pctHeight>
            </wp14:sizeRelV>
          </wp:anchor>
        </w:drawing>
      </w:r>
      <w:r>
        <w:br w:type="page"/>
      </w:r>
    </w:p>
    <w:p w:rsidRPr="00731DE5" w:rsidR="00731DE5" w:rsidP="00731DE5" w:rsidRDefault="00731DE5" w14:paraId="2C480E25" w14:textId="77777777">
      <w:pPr>
        <w:rPr>
          <w:lang w:val="en-GB"/>
        </w:rPr>
      </w:pPr>
    </w:p>
    <w:p w:rsidR="00EF65A1" w:rsidP="00CF00C2" w:rsidRDefault="00CF00C2" w14:paraId="1299EDB0" w14:textId="52B55812">
      <w:pPr>
        <w:pStyle w:val="Heading3"/>
      </w:pPr>
      <w:r>
        <w:t xml:space="preserve">Test Group 2 </w:t>
      </w:r>
    </w:p>
    <w:p w:rsidRPr="00127C14" w:rsidR="00CF00C2" w:rsidP="00127C14" w:rsidRDefault="00CF00C2" w14:paraId="3BFCAB37" w14:textId="1D26D0D6">
      <w:pPr>
        <w:pStyle w:val="Heading4"/>
      </w:pPr>
      <w:r w:rsidRPr="00127C14">
        <w:t xml:space="preserve">With the </w:t>
      </w:r>
      <w:r w:rsidRPr="00127C14" w:rsidR="008A695B">
        <w:t>college’s</w:t>
      </w:r>
      <w:r w:rsidRPr="00127C14">
        <w:t xml:space="preserve"> permission</w:t>
      </w:r>
      <w:r w:rsidRPr="00127C14" w:rsidR="008A695B">
        <w:t>,</w:t>
      </w:r>
      <w:r w:rsidRPr="00127C14">
        <w:t xml:space="preserve"> test a </w:t>
      </w:r>
      <w:r w:rsidRPr="00127C14" w:rsidR="008A695B">
        <w:t>staff selection</w:t>
      </w:r>
      <w:r w:rsidRPr="00127C14">
        <w:t xml:space="preserve"> </w:t>
      </w:r>
      <w:r w:rsidRPr="00127C14" w:rsidR="00950765">
        <w:t>with more advanced attack vectors such as quishing.</w:t>
      </w:r>
    </w:p>
    <w:p w:rsidRPr="00950765" w:rsidR="00950765" w:rsidP="00950765" w:rsidRDefault="00950765" w14:paraId="190FE257" w14:textId="77777777">
      <w:pPr>
        <w:rPr>
          <w:lang w:val="en-GB"/>
        </w:rPr>
      </w:pPr>
    </w:p>
    <w:p w:rsidR="00F3390F" w:rsidP="00F3390F" w:rsidRDefault="00F3390F" w14:paraId="4A4F3D88" w14:textId="77777777">
      <w:pPr>
        <w:rPr>
          <w:lang w:val="en-GB"/>
        </w:rPr>
      </w:pPr>
    </w:p>
    <w:p w:rsidR="00F3390F" w:rsidP="00F3390F" w:rsidRDefault="00F3390F" w14:paraId="3DDA7133" w14:textId="1E624572">
      <w:pPr>
        <w:pStyle w:val="Heading2"/>
      </w:pPr>
      <w:bookmarkStart w:name="_Toc212206951" w:id="27"/>
      <w:r>
        <w:t>Development Environment</w:t>
      </w:r>
      <w:bookmarkEnd w:id="27"/>
      <w:r>
        <w:t xml:space="preserve"> </w:t>
      </w:r>
    </w:p>
    <w:p w:rsidR="00F3390F" w:rsidP="00C92383" w:rsidRDefault="00BF540B" w14:paraId="46593403" w14:textId="14F1C129">
      <w:pPr>
        <w:pStyle w:val="Heading3"/>
        <w:numPr>
          <w:ilvl w:val="0"/>
          <w:numId w:val="15"/>
        </w:numPr>
      </w:pPr>
      <w:r>
        <w:t>Technologies I will Use</w:t>
      </w:r>
    </w:p>
    <w:p w:rsidR="00BF540B" w:rsidP="00BF540B" w:rsidRDefault="00BF540B" w14:paraId="27F25EF7" w14:textId="77777777">
      <w:pPr>
        <w:rPr>
          <w:lang w:val="en-GB"/>
        </w:rPr>
      </w:pPr>
    </w:p>
    <w:p w:rsidRPr="00127C14" w:rsidR="00BF540B" w:rsidP="00127C14" w:rsidRDefault="00550DCD" w14:paraId="4C8A05B8" w14:textId="27CBE647">
      <w:pPr>
        <w:pStyle w:val="Heading4"/>
      </w:pPr>
      <w:commentRangeStart w:id="28"/>
      <w:r w:rsidRPr="00127C14">
        <w:t>Programming Languages:</w:t>
      </w:r>
    </w:p>
    <w:p w:rsidRPr="00127C14" w:rsidR="00550DCD" w:rsidP="00127C14" w:rsidRDefault="00A91FEA" w14:paraId="5135369E" w14:textId="3748273E">
      <w:pPr>
        <w:pStyle w:val="Heading5"/>
      </w:pPr>
      <w:r w:rsidRPr="00127C14">
        <w:t xml:space="preserve"> Python</w:t>
      </w:r>
      <w:r w:rsidRPr="00127C14" w:rsidR="000B78CE">
        <w:t xml:space="preserve">: This </w:t>
      </w:r>
      <w:r w:rsidRPr="00127C14" w:rsidR="00EE130F">
        <w:t xml:space="preserve">programming </w:t>
      </w:r>
      <w:r w:rsidRPr="00127C14" w:rsidR="008A695B">
        <w:t>language</w:t>
      </w:r>
      <w:r w:rsidRPr="00127C14" w:rsidR="00EE130F">
        <w:t xml:space="preserve"> is </w:t>
      </w:r>
      <w:r w:rsidRPr="00127C14" w:rsidR="008A695B">
        <w:t>a straightforward</w:t>
      </w:r>
      <w:r w:rsidRPr="00127C14" w:rsidR="00EE130F">
        <w:t xml:space="preserve"> programming language to understand and use. It is also lightweight and easy to </w:t>
      </w:r>
      <w:r w:rsidRPr="00127C14" w:rsidR="008A695B">
        <w:t>set up</w:t>
      </w:r>
      <w:r w:rsidRPr="00127C14" w:rsidR="00EE130F">
        <w:t xml:space="preserve"> for web environments.</w:t>
      </w:r>
    </w:p>
    <w:p w:rsidRPr="00127C14" w:rsidR="00A91FEA" w:rsidP="00127C14" w:rsidRDefault="00A91FEA" w14:paraId="0B5958C9" w14:textId="01A76C2F">
      <w:pPr>
        <w:pStyle w:val="Heading5"/>
      </w:pPr>
      <w:r w:rsidRPr="00127C14">
        <w:t xml:space="preserve"> JavaScript (JS)</w:t>
      </w:r>
      <w:r w:rsidRPr="00127C14" w:rsidR="00EE130F">
        <w:t>: Needed for a lot of web coding functionality</w:t>
      </w:r>
      <w:r w:rsidRPr="00127C14" w:rsidR="008A695B">
        <w:t>,</w:t>
      </w:r>
      <w:r w:rsidRPr="00127C14" w:rsidR="00EE130F">
        <w:t xml:space="preserve"> such as form validation. </w:t>
      </w:r>
    </w:p>
    <w:p w:rsidRPr="00127C14" w:rsidR="005D2C03" w:rsidP="00127C14" w:rsidRDefault="00A91FEA" w14:paraId="424AF00D" w14:textId="0EEDFEE6">
      <w:pPr>
        <w:pStyle w:val="Heading5"/>
      </w:pPr>
      <w:r w:rsidRPr="00127C14">
        <w:t xml:space="preserve"> </w:t>
      </w:r>
      <w:r w:rsidRPr="00127C14" w:rsidR="005D2C03">
        <w:t>HTML</w:t>
      </w:r>
      <w:r w:rsidRPr="00127C14" w:rsidR="00EE130F">
        <w:t xml:space="preserve"> &amp; CSS: Boilerplate languages for designing a website</w:t>
      </w:r>
    </w:p>
    <w:p w:rsidRPr="00127C14" w:rsidR="005D2C03" w:rsidP="00127C14" w:rsidRDefault="005D2C03" w14:paraId="4A13AE2D" w14:textId="095A6E6D">
      <w:pPr>
        <w:pStyle w:val="Heading5"/>
      </w:pPr>
      <w:r w:rsidRPr="00127C14">
        <w:t xml:space="preserve"> SQL</w:t>
      </w:r>
      <w:r w:rsidRPr="00127C14" w:rsidR="00EE130F">
        <w:t xml:space="preserve">: </w:t>
      </w:r>
      <w:r w:rsidRPr="00127C14" w:rsidR="006A6D65">
        <w:t>SQL will</w:t>
      </w:r>
      <w:r w:rsidRPr="00127C14" w:rsidR="00EE130F">
        <w:t xml:space="preserve"> be used </w:t>
      </w:r>
      <w:r w:rsidRPr="00127C14" w:rsidR="006A6D65">
        <w:t>to</w:t>
      </w:r>
      <w:r w:rsidRPr="00127C14" w:rsidR="00EE130F">
        <w:t xml:space="preserve"> </w:t>
      </w:r>
      <w:r w:rsidRPr="00127C14" w:rsidR="006A6D65">
        <w:t>store</w:t>
      </w:r>
      <w:r w:rsidRPr="00127C14" w:rsidR="00EE130F">
        <w:t xml:space="preserve"> data for each campaign</w:t>
      </w:r>
      <w:r w:rsidRPr="00127C14" w:rsidR="00556D48">
        <w:t xml:space="preserve">. </w:t>
      </w:r>
    </w:p>
    <w:p w:rsidRPr="00127C14" w:rsidR="005D2C03" w:rsidP="00127C14" w:rsidRDefault="005D2C03" w14:paraId="23DF426B" w14:textId="73BD7DA9">
      <w:pPr>
        <w:pStyle w:val="Heading5"/>
      </w:pPr>
      <w:r w:rsidRPr="00127C14">
        <w:t xml:space="preserve"> Bash</w:t>
      </w:r>
      <w:r w:rsidRPr="00127C14" w:rsidR="00556D48">
        <w:t xml:space="preserve"> can be used for automating functions such as starting/</w:t>
      </w:r>
      <w:r w:rsidRPr="00127C14" w:rsidR="006A6D65">
        <w:t>stopping</w:t>
      </w:r>
      <w:r w:rsidRPr="00127C14" w:rsidR="00556D48">
        <w:t xml:space="preserve"> the web environment.  </w:t>
      </w:r>
      <w:commentRangeEnd w:id="28"/>
      <w:r w:rsidRPr="00127C14">
        <w:commentReference w:id="28"/>
      </w:r>
    </w:p>
    <w:p w:rsidRPr="00375536" w:rsidR="00CB607B" w:rsidP="00CB607B" w:rsidRDefault="00CB607B" w14:paraId="2A84C439" w14:textId="77777777">
      <w:pPr>
        <w:rPr>
          <w:rFonts w:ascii="Times New Roman" w:hAnsi="Times New Roman" w:cs="Times New Roman"/>
          <w:sz w:val="30"/>
          <w:szCs w:val="30"/>
          <w:lang w:val="en-GB"/>
        </w:rPr>
      </w:pPr>
    </w:p>
    <w:p w:rsidRPr="00375536" w:rsidR="00CB607B" w:rsidP="00CB607B" w:rsidRDefault="00CB607B" w14:paraId="3FD0FA21" w14:textId="77777777">
      <w:pPr>
        <w:rPr>
          <w:rFonts w:ascii="Times New Roman" w:hAnsi="Times New Roman" w:cs="Times New Roman"/>
          <w:sz w:val="30"/>
          <w:szCs w:val="30"/>
          <w:lang w:val="en-GB"/>
        </w:rPr>
      </w:pPr>
    </w:p>
    <w:p w:rsidRPr="00375536" w:rsidR="00CB607B" w:rsidP="00CB607B" w:rsidRDefault="00CB607B" w14:paraId="7E014478" w14:textId="77777777">
      <w:pPr>
        <w:rPr>
          <w:rFonts w:ascii="Times New Roman" w:hAnsi="Times New Roman" w:cs="Times New Roman"/>
          <w:sz w:val="30"/>
          <w:szCs w:val="30"/>
          <w:lang w:val="en-GB"/>
        </w:rPr>
      </w:pPr>
    </w:p>
    <w:p w:rsidRPr="00375536" w:rsidR="00CB607B" w:rsidP="00CB607B" w:rsidRDefault="00CB607B" w14:paraId="28AA593D" w14:textId="77777777">
      <w:pPr>
        <w:rPr>
          <w:rFonts w:ascii="Times New Roman" w:hAnsi="Times New Roman" w:cs="Times New Roman"/>
          <w:sz w:val="30"/>
          <w:szCs w:val="30"/>
          <w:lang w:val="en-GB"/>
        </w:rPr>
      </w:pPr>
      <w:commentRangeStart w:id="29"/>
    </w:p>
    <w:p w:rsidRPr="00375536" w:rsidR="00CB607B" w:rsidP="00CB607B" w:rsidRDefault="00CB607B" w14:paraId="4E5E16BB" w14:textId="77777777">
      <w:pPr>
        <w:rPr>
          <w:rFonts w:ascii="Times New Roman" w:hAnsi="Times New Roman" w:cs="Times New Roman"/>
          <w:sz w:val="30"/>
          <w:szCs w:val="30"/>
          <w:lang w:val="en-GB"/>
        </w:rPr>
      </w:pPr>
    </w:p>
    <w:p w:rsidRPr="00375536" w:rsidR="00CB607B" w:rsidP="00CB607B" w:rsidRDefault="00CB607B" w14:paraId="74658DA4" w14:textId="77777777">
      <w:pPr>
        <w:rPr>
          <w:rFonts w:ascii="Times New Roman" w:hAnsi="Times New Roman" w:cs="Times New Roman"/>
          <w:sz w:val="30"/>
          <w:szCs w:val="30"/>
          <w:lang w:val="en-GB"/>
        </w:rPr>
      </w:pPr>
      <w:commentRangeEnd w:id="29"/>
      <w:r>
        <w:commentReference w:id="29"/>
      </w:r>
    </w:p>
    <w:p w:rsidRPr="00375536" w:rsidR="00CB607B" w:rsidP="00CB607B" w:rsidRDefault="00CB607B" w14:paraId="1730B79B" w14:textId="77777777">
      <w:pPr>
        <w:rPr>
          <w:rFonts w:ascii="Times New Roman" w:hAnsi="Times New Roman" w:cs="Times New Roman"/>
          <w:sz w:val="30"/>
          <w:szCs w:val="30"/>
          <w:lang w:val="en-GB"/>
        </w:rPr>
      </w:pPr>
    </w:p>
    <w:p w:rsidR="00CB607B" w:rsidP="00CB607B" w:rsidRDefault="00CB607B" w14:paraId="0147FE21" w14:textId="77777777">
      <w:pPr>
        <w:rPr>
          <w:rFonts w:ascii="Times New Roman" w:hAnsi="Times New Roman" w:cs="Times New Roman"/>
          <w:sz w:val="30"/>
          <w:szCs w:val="30"/>
          <w:lang w:val="en-GB"/>
        </w:rPr>
      </w:pPr>
    </w:p>
    <w:p w:rsidR="006D72EF" w:rsidP="00CB607B" w:rsidRDefault="006D72EF" w14:paraId="6A93F297" w14:textId="77777777">
      <w:pPr>
        <w:rPr>
          <w:rFonts w:ascii="Times New Roman" w:hAnsi="Times New Roman" w:cs="Times New Roman"/>
          <w:sz w:val="30"/>
          <w:szCs w:val="30"/>
          <w:lang w:val="en-GB"/>
        </w:rPr>
      </w:pPr>
    </w:p>
    <w:p w:rsidR="006D72EF" w:rsidP="00CB607B" w:rsidRDefault="006D72EF" w14:paraId="20CFEF4B" w14:textId="77777777">
      <w:pPr>
        <w:rPr>
          <w:rFonts w:ascii="Times New Roman" w:hAnsi="Times New Roman" w:cs="Times New Roman"/>
          <w:sz w:val="30"/>
          <w:szCs w:val="30"/>
          <w:lang w:val="en-GB"/>
        </w:rPr>
      </w:pPr>
    </w:p>
    <w:p w:rsidR="006D72EF" w:rsidP="00CB607B" w:rsidRDefault="006D72EF" w14:paraId="1B387EF7" w14:textId="77777777">
      <w:pPr>
        <w:rPr>
          <w:rFonts w:ascii="Times New Roman" w:hAnsi="Times New Roman" w:cs="Times New Roman"/>
          <w:sz w:val="30"/>
          <w:szCs w:val="30"/>
          <w:lang w:val="en-GB"/>
        </w:rPr>
      </w:pPr>
    </w:p>
    <w:p w:rsidR="006D72EF" w:rsidP="00CB607B" w:rsidRDefault="006D72EF" w14:paraId="73982CF5" w14:textId="77777777">
      <w:pPr>
        <w:rPr>
          <w:rFonts w:ascii="Times New Roman" w:hAnsi="Times New Roman" w:cs="Times New Roman"/>
          <w:sz w:val="30"/>
          <w:szCs w:val="30"/>
          <w:lang w:val="en-GB"/>
        </w:rPr>
      </w:pPr>
    </w:p>
    <w:p w:rsidRPr="00375536" w:rsidR="006D72EF" w:rsidP="00CB607B" w:rsidRDefault="006D72EF" w14:paraId="4B649416" w14:textId="77777777">
      <w:pPr>
        <w:rPr>
          <w:rFonts w:ascii="Times New Roman" w:hAnsi="Times New Roman" w:cs="Times New Roman"/>
          <w:sz w:val="30"/>
          <w:szCs w:val="30"/>
          <w:lang w:val="en-GB"/>
        </w:rPr>
      </w:pPr>
    </w:p>
    <w:p w:rsidRPr="00375536" w:rsidR="00CB607B" w:rsidP="00CB607B" w:rsidRDefault="00CB607B" w14:paraId="36322703" w14:textId="77777777">
      <w:pPr>
        <w:rPr>
          <w:rFonts w:ascii="Times New Roman" w:hAnsi="Times New Roman" w:cs="Times New Roman"/>
          <w:sz w:val="30"/>
          <w:szCs w:val="30"/>
          <w:lang w:val="en-GB"/>
        </w:rPr>
      </w:pPr>
    </w:p>
    <w:p w:rsidR="00CB607B" w:rsidP="006D72EF" w:rsidRDefault="006D72EF" w14:paraId="143F653B" w14:textId="4250BD0C">
      <w:pPr>
        <w:pStyle w:val="Heading1"/>
      </w:pPr>
      <w:bookmarkStart w:name="_Toc212206952" w:id="30"/>
      <w:r>
        <w:lastRenderedPageBreak/>
        <w:t>Conclusion</w:t>
      </w:r>
      <w:bookmarkEnd w:id="30"/>
    </w:p>
    <w:p w:rsidR="006D72EF" w:rsidP="00400515" w:rsidRDefault="006D72EF" w14:paraId="4A8B19A0" w14:textId="77777777">
      <w:pPr>
        <w:rPr>
          <w:rFonts w:ascii="Times New Roman" w:hAnsi="Times New Roman" w:cs="Times New Roman"/>
          <w:sz w:val="30"/>
          <w:szCs w:val="30"/>
          <w:lang w:val="en-GB"/>
        </w:rPr>
      </w:pPr>
    </w:p>
    <w:p w:rsidRPr="00E354EB" w:rsidR="00AA0A95" w:rsidP="00400515" w:rsidRDefault="000D5115" w14:paraId="04EE78C6" w14:textId="2E7E971F">
      <w:pPr>
        <w:rPr>
          <w:rFonts w:ascii="Times New Roman" w:hAnsi="Times New Roman" w:cs="Times New Roman"/>
          <w:sz w:val="24"/>
          <w:szCs w:val="24"/>
          <w:lang w:val="en-GB"/>
        </w:rPr>
      </w:pPr>
      <w:r w:rsidRPr="00E354EB">
        <w:rPr>
          <w:rFonts w:ascii="Times New Roman" w:hAnsi="Times New Roman" w:cs="Times New Roman"/>
          <w:sz w:val="24"/>
          <w:szCs w:val="24"/>
          <w:lang w:val="en-GB"/>
        </w:rPr>
        <w:t>Unlike existing tools</w:t>
      </w:r>
      <w:r w:rsidRPr="00E354EB" w:rsidR="00E743AB">
        <w:rPr>
          <w:rFonts w:ascii="Times New Roman" w:hAnsi="Times New Roman" w:cs="Times New Roman"/>
          <w:sz w:val="24"/>
          <w:szCs w:val="24"/>
          <w:lang w:val="en-GB"/>
        </w:rPr>
        <w:t>,</w:t>
      </w:r>
      <w:r w:rsidRPr="00E354EB">
        <w:rPr>
          <w:rFonts w:ascii="Times New Roman" w:hAnsi="Times New Roman" w:cs="Times New Roman"/>
          <w:sz w:val="24"/>
          <w:szCs w:val="24"/>
          <w:lang w:val="en-GB"/>
        </w:rPr>
        <w:t xml:space="preserve"> my project is designed to offer a unique combination of features which are better </w:t>
      </w:r>
      <w:r w:rsidRPr="00E354EB" w:rsidR="00E743AB">
        <w:rPr>
          <w:rFonts w:ascii="Times New Roman" w:hAnsi="Times New Roman" w:cs="Times New Roman"/>
          <w:sz w:val="24"/>
          <w:szCs w:val="24"/>
          <w:lang w:val="en-GB"/>
        </w:rPr>
        <w:t>suited to</w:t>
      </w:r>
      <w:r w:rsidRPr="00E354EB">
        <w:rPr>
          <w:rFonts w:ascii="Times New Roman" w:hAnsi="Times New Roman" w:cs="Times New Roman"/>
          <w:sz w:val="24"/>
          <w:szCs w:val="24"/>
          <w:lang w:val="en-GB"/>
        </w:rPr>
        <w:t xml:space="preserve"> </w:t>
      </w:r>
      <w:r w:rsidRPr="00E354EB" w:rsidR="00C5528C">
        <w:rPr>
          <w:rFonts w:ascii="Times New Roman" w:hAnsi="Times New Roman" w:cs="Times New Roman"/>
          <w:sz w:val="24"/>
          <w:szCs w:val="24"/>
          <w:lang w:val="en-GB"/>
        </w:rPr>
        <w:t xml:space="preserve">small organisations and academic environments. </w:t>
      </w:r>
      <w:r w:rsidRPr="00E354EB" w:rsidR="007B07C9">
        <w:rPr>
          <w:rFonts w:ascii="Times New Roman" w:hAnsi="Times New Roman" w:cs="Times New Roman"/>
          <w:sz w:val="24"/>
          <w:szCs w:val="24"/>
          <w:lang w:val="en-GB"/>
        </w:rPr>
        <w:t xml:space="preserve">It will have advanced features such as quishing, attack simulation, risk profiling, </w:t>
      </w:r>
      <w:r w:rsidRPr="00E354EB" w:rsidR="00E743AB">
        <w:rPr>
          <w:rFonts w:ascii="Times New Roman" w:hAnsi="Times New Roman" w:cs="Times New Roman"/>
          <w:sz w:val="24"/>
          <w:szCs w:val="24"/>
          <w:lang w:val="en-GB"/>
        </w:rPr>
        <w:t xml:space="preserve">and </w:t>
      </w:r>
      <w:r w:rsidRPr="00E354EB" w:rsidR="007B07C9">
        <w:rPr>
          <w:rFonts w:ascii="Times New Roman" w:hAnsi="Times New Roman" w:cs="Times New Roman"/>
          <w:sz w:val="24"/>
          <w:szCs w:val="24"/>
          <w:lang w:val="en-GB"/>
        </w:rPr>
        <w:t>immediate feedback for both administrators and end users</w:t>
      </w:r>
      <w:r w:rsidRPr="00E354EB" w:rsidR="00432E2F">
        <w:rPr>
          <w:rFonts w:ascii="Times New Roman" w:hAnsi="Times New Roman" w:cs="Times New Roman"/>
          <w:sz w:val="24"/>
          <w:szCs w:val="24"/>
          <w:lang w:val="en-GB"/>
        </w:rPr>
        <w:t>. These features are present in some existing tools</w:t>
      </w:r>
      <w:r w:rsidRPr="00E354EB" w:rsidR="00E743AB">
        <w:rPr>
          <w:rFonts w:ascii="Times New Roman" w:hAnsi="Times New Roman" w:cs="Times New Roman"/>
          <w:sz w:val="24"/>
          <w:szCs w:val="24"/>
          <w:lang w:val="en-GB"/>
        </w:rPr>
        <w:t>,</w:t>
      </w:r>
      <w:r w:rsidRPr="00E354EB" w:rsidR="00432E2F">
        <w:rPr>
          <w:rFonts w:ascii="Times New Roman" w:hAnsi="Times New Roman" w:cs="Times New Roman"/>
          <w:sz w:val="24"/>
          <w:szCs w:val="24"/>
          <w:lang w:val="en-GB"/>
        </w:rPr>
        <w:t xml:space="preserve"> but each of these has its drawbacks </w:t>
      </w:r>
      <w:r w:rsidRPr="00E354EB" w:rsidR="000222A9">
        <w:rPr>
          <w:rFonts w:ascii="Times New Roman" w:hAnsi="Times New Roman" w:cs="Times New Roman"/>
          <w:sz w:val="24"/>
          <w:szCs w:val="24"/>
          <w:lang w:val="en-GB"/>
        </w:rPr>
        <w:t xml:space="preserve">and </w:t>
      </w:r>
      <w:r w:rsidRPr="00E354EB" w:rsidR="00E743AB">
        <w:rPr>
          <w:rFonts w:ascii="Times New Roman" w:hAnsi="Times New Roman" w:cs="Times New Roman"/>
          <w:sz w:val="24"/>
          <w:szCs w:val="24"/>
          <w:lang w:val="en-GB"/>
        </w:rPr>
        <w:t xml:space="preserve">lack </w:t>
      </w:r>
      <w:r w:rsidRPr="00E354EB" w:rsidR="000222A9">
        <w:rPr>
          <w:rFonts w:ascii="Times New Roman" w:hAnsi="Times New Roman" w:cs="Times New Roman"/>
          <w:sz w:val="24"/>
          <w:szCs w:val="24"/>
          <w:lang w:val="en-GB"/>
        </w:rPr>
        <w:t xml:space="preserve">some key features. My tool aims </w:t>
      </w:r>
      <w:r w:rsidRPr="00E354EB" w:rsidR="00E351E4">
        <w:rPr>
          <w:rFonts w:ascii="Times New Roman" w:hAnsi="Times New Roman" w:cs="Times New Roman"/>
          <w:sz w:val="24"/>
          <w:szCs w:val="24"/>
          <w:lang w:val="en-GB"/>
        </w:rPr>
        <w:t>to be</w:t>
      </w:r>
      <w:r w:rsidRPr="00E354EB" w:rsidR="000222A9">
        <w:rPr>
          <w:rFonts w:ascii="Times New Roman" w:hAnsi="Times New Roman" w:cs="Times New Roman"/>
          <w:sz w:val="24"/>
          <w:szCs w:val="24"/>
          <w:lang w:val="en-GB"/>
        </w:rPr>
        <w:t xml:space="preserve"> </w:t>
      </w:r>
      <w:proofErr w:type="spellStart"/>
      <w:r w:rsidRPr="00E354EB" w:rsidR="000222A9">
        <w:rPr>
          <w:rFonts w:ascii="Times New Roman" w:hAnsi="Times New Roman" w:cs="Times New Roman"/>
          <w:sz w:val="24"/>
          <w:szCs w:val="24"/>
          <w:lang w:val="en-GB"/>
        </w:rPr>
        <w:t>eas</w:t>
      </w:r>
      <w:r w:rsidRPr="00E354EB" w:rsidR="00E351E4">
        <w:rPr>
          <w:rFonts w:ascii="Times New Roman" w:hAnsi="Times New Roman" w:cs="Times New Roman"/>
          <w:sz w:val="24"/>
          <w:szCs w:val="24"/>
          <w:lang w:val="en-GB"/>
        </w:rPr>
        <w:t>y</w:t>
      </w:r>
      <w:proofErr w:type="spellEnd"/>
      <w:r w:rsidRPr="00E354EB" w:rsidR="000222A9">
        <w:rPr>
          <w:rFonts w:ascii="Times New Roman" w:hAnsi="Times New Roman" w:cs="Times New Roman"/>
          <w:sz w:val="24"/>
          <w:szCs w:val="24"/>
          <w:lang w:val="en-GB"/>
        </w:rPr>
        <w:t xml:space="preserve"> of use, </w:t>
      </w:r>
      <w:r w:rsidRPr="00E354EB" w:rsidR="00E351E4">
        <w:rPr>
          <w:rFonts w:ascii="Times New Roman" w:hAnsi="Times New Roman" w:cs="Times New Roman"/>
          <w:sz w:val="24"/>
          <w:szCs w:val="24"/>
          <w:lang w:val="en-GB"/>
        </w:rPr>
        <w:t xml:space="preserve">open source, and </w:t>
      </w:r>
      <w:proofErr w:type="gramStart"/>
      <w:r w:rsidRPr="00E354EB" w:rsidR="00E351E4">
        <w:rPr>
          <w:rFonts w:ascii="Times New Roman" w:hAnsi="Times New Roman" w:cs="Times New Roman"/>
          <w:sz w:val="24"/>
          <w:szCs w:val="24"/>
          <w:lang w:val="en-GB"/>
        </w:rPr>
        <w:t>up-to-date</w:t>
      </w:r>
      <w:proofErr w:type="gramEnd"/>
      <w:r w:rsidRPr="00E354EB" w:rsidR="00E351E4">
        <w:rPr>
          <w:rFonts w:ascii="Times New Roman" w:hAnsi="Times New Roman" w:cs="Times New Roman"/>
          <w:sz w:val="24"/>
          <w:szCs w:val="24"/>
          <w:lang w:val="en-GB"/>
        </w:rPr>
        <w:t xml:space="preserve"> with the most modern attack vectors. </w:t>
      </w:r>
    </w:p>
    <w:p w:rsidRPr="00E354EB" w:rsidR="000D5115" w:rsidP="00400515" w:rsidRDefault="000D5115" w14:paraId="16A913E0" w14:textId="77777777">
      <w:pPr>
        <w:rPr>
          <w:rFonts w:ascii="Times New Roman" w:hAnsi="Times New Roman" w:cs="Times New Roman"/>
          <w:sz w:val="24"/>
          <w:szCs w:val="24"/>
          <w:lang w:val="en-GB"/>
        </w:rPr>
      </w:pPr>
    </w:p>
    <w:p w:rsidRPr="00E354EB" w:rsidR="00AA0A95" w:rsidP="00400515" w:rsidRDefault="006A6D65" w14:paraId="3A83160A" w14:textId="38367556">
      <w:pPr>
        <w:rPr>
          <w:rFonts w:ascii="Times New Roman" w:hAnsi="Times New Roman" w:cs="Times New Roman"/>
          <w:sz w:val="24"/>
          <w:szCs w:val="24"/>
          <w:lang w:val="en-GB"/>
        </w:rPr>
      </w:pPr>
      <w:r w:rsidRPr="00E354EB">
        <w:rPr>
          <w:rFonts w:ascii="Times New Roman" w:hAnsi="Times New Roman" w:cs="Times New Roman"/>
          <w:sz w:val="24"/>
          <w:szCs w:val="24"/>
          <w:lang w:val="en-GB"/>
        </w:rPr>
        <w:t>One</w:t>
      </w:r>
      <w:r w:rsidRPr="00E354EB" w:rsidR="00AA0A95">
        <w:rPr>
          <w:rFonts w:ascii="Times New Roman" w:hAnsi="Times New Roman" w:cs="Times New Roman"/>
          <w:sz w:val="24"/>
          <w:szCs w:val="24"/>
          <w:lang w:val="en-GB"/>
        </w:rPr>
        <w:t xml:space="preserve"> </w:t>
      </w:r>
      <w:r w:rsidRPr="00E354EB">
        <w:rPr>
          <w:rFonts w:ascii="Times New Roman" w:hAnsi="Times New Roman" w:cs="Times New Roman"/>
          <w:sz w:val="24"/>
          <w:szCs w:val="24"/>
          <w:lang w:val="en-GB"/>
        </w:rPr>
        <w:t>challenge</w:t>
      </w:r>
      <w:r w:rsidRPr="00E354EB" w:rsidR="00AA0A95">
        <w:rPr>
          <w:rFonts w:ascii="Times New Roman" w:hAnsi="Times New Roman" w:cs="Times New Roman"/>
          <w:sz w:val="24"/>
          <w:szCs w:val="24"/>
          <w:lang w:val="en-GB"/>
        </w:rPr>
        <w:t xml:space="preserve"> I could face is getting the college to agree to let </w:t>
      </w:r>
      <w:r w:rsidRPr="00E354EB">
        <w:rPr>
          <w:rFonts w:ascii="Times New Roman" w:hAnsi="Times New Roman" w:cs="Times New Roman"/>
          <w:sz w:val="24"/>
          <w:szCs w:val="24"/>
          <w:lang w:val="en-GB"/>
        </w:rPr>
        <w:t>me</w:t>
      </w:r>
      <w:r w:rsidRPr="00E354EB" w:rsidR="00AA0A95">
        <w:rPr>
          <w:rFonts w:ascii="Times New Roman" w:hAnsi="Times New Roman" w:cs="Times New Roman"/>
          <w:sz w:val="24"/>
          <w:szCs w:val="24"/>
          <w:lang w:val="en-GB"/>
        </w:rPr>
        <w:t xml:space="preserve"> test the tool with a small group of users within the college environment</w:t>
      </w:r>
      <w:r w:rsidRPr="00E354EB" w:rsidR="00626509">
        <w:rPr>
          <w:rFonts w:ascii="Times New Roman" w:hAnsi="Times New Roman" w:cs="Times New Roman"/>
          <w:sz w:val="24"/>
          <w:szCs w:val="24"/>
          <w:lang w:val="en-GB"/>
        </w:rPr>
        <w:t xml:space="preserve"> due to security concerns. Another challenge I could face is finding groups of people outside of college </w:t>
      </w:r>
      <w:r w:rsidRPr="00E354EB" w:rsidR="00587548">
        <w:rPr>
          <w:rFonts w:ascii="Times New Roman" w:hAnsi="Times New Roman" w:cs="Times New Roman"/>
          <w:sz w:val="24"/>
          <w:szCs w:val="24"/>
          <w:lang w:val="en-GB"/>
        </w:rPr>
        <w:t xml:space="preserve">to test my tool on that may not fall for the phishing email due to me informing them and getting their consent to </w:t>
      </w:r>
      <w:r w:rsidRPr="00E354EB" w:rsidR="005B400D">
        <w:rPr>
          <w:rFonts w:ascii="Times New Roman" w:hAnsi="Times New Roman" w:cs="Times New Roman"/>
          <w:sz w:val="24"/>
          <w:szCs w:val="24"/>
          <w:lang w:val="en-GB"/>
        </w:rPr>
        <w:t xml:space="preserve">participate in a phishing simulation. </w:t>
      </w:r>
    </w:p>
    <w:p w:rsidRPr="00E354EB" w:rsidR="006D72EF" w:rsidP="006D72EF" w:rsidRDefault="006D72EF" w14:paraId="4C70D5D8" w14:textId="77777777">
      <w:pPr>
        <w:rPr>
          <w:sz w:val="24"/>
          <w:szCs w:val="24"/>
          <w:lang w:val="en-GB"/>
        </w:rPr>
      </w:pPr>
    </w:p>
    <w:p w:rsidRPr="00E354EB" w:rsidR="000D5115" w:rsidP="006D72EF" w:rsidRDefault="000D5115" w14:paraId="334E044C" w14:textId="77777777">
      <w:pPr>
        <w:rPr>
          <w:sz w:val="24"/>
          <w:szCs w:val="24"/>
          <w:lang w:val="en-GB"/>
        </w:rPr>
      </w:pPr>
    </w:p>
    <w:p w:rsidRPr="00E354EB" w:rsidR="006D72EF" w:rsidP="006D72EF" w:rsidRDefault="006D72EF" w14:paraId="5EA017A2" w14:textId="77777777">
      <w:pPr>
        <w:rPr>
          <w:sz w:val="24"/>
          <w:szCs w:val="24"/>
          <w:lang w:val="en-GB"/>
        </w:rPr>
      </w:pPr>
    </w:p>
    <w:p w:rsidRPr="00E354EB" w:rsidR="000D5115" w:rsidP="000D5115" w:rsidRDefault="000D5115" w14:paraId="384C4522" w14:textId="27444DA5">
      <w:pPr>
        <w:rPr>
          <w:rFonts w:ascii="Times New Roman" w:hAnsi="Times New Roman" w:cs="Times New Roman"/>
          <w:sz w:val="24"/>
          <w:szCs w:val="24"/>
          <w:lang w:val="en-GB"/>
        </w:rPr>
      </w:pPr>
      <w:r w:rsidRPr="00E354EB">
        <w:rPr>
          <w:rFonts w:ascii="Times New Roman" w:hAnsi="Times New Roman" w:cs="Times New Roman"/>
          <w:sz w:val="24"/>
          <w:szCs w:val="24"/>
          <w:lang w:val="en-GB"/>
        </w:rPr>
        <w:t xml:space="preserve">In conclusion, my tool will allow administrators to launch campaigns to test users in their environments with the most up-to-date phishing tactics. The key features of my tool will be ease of use, website cloning, QR code generator, randomised scheduled campaigns and more social engineering and phishing attack methods. </w:t>
      </w:r>
    </w:p>
    <w:p w:rsidR="006D72EF" w:rsidP="006D72EF" w:rsidRDefault="006D72EF" w14:paraId="4630BBC5" w14:textId="77777777">
      <w:pPr>
        <w:rPr>
          <w:lang w:val="en-GB"/>
        </w:rPr>
      </w:pPr>
    </w:p>
    <w:p w:rsidR="00115200" w:rsidRDefault="00115200" w14:paraId="640F9667" w14:textId="013DD141">
      <w:pPr>
        <w:rPr>
          <w:lang w:val="en-GB"/>
        </w:rPr>
      </w:pPr>
      <w:r>
        <w:rPr>
          <w:lang w:val="en-GB"/>
        </w:rPr>
        <w:br w:type="page"/>
      </w:r>
    </w:p>
    <w:p w:rsidRPr="006D72EF" w:rsidR="006D72EF" w:rsidP="006D72EF" w:rsidRDefault="006D72EF" w14:paraId="3B915A0B" w14:textId="77777777">
      <w:pPr>
        <w:rPr>
          <w:lang w:val="en-GB"/>
        </w:rPr>
      </w:pPr>
    </w:p>
    <w:p w:rsidRPr="00375536" w:rsidR="00E7335B" w:rsidP="007F2A44" w:rsidRDefault="00E7335B" w14:paraId="11DFD8E0" w14:textId="3D0F6FC3">
      <w:pPr>
        <w:pStyle w:val="Heading1"/>
      </w:pPr>
      <w:bookmarkStart w:name="_Toc212206953" w:id="31"/>
      <w:r w:rsidRPr="00375536">
        <w:t>References:</w:t>
      </w:r>
      <w:bookmarkEnd w:id="31"/>
    </w:p>
    <w:p w:rsidRPr="00375536" w:rsidR="00E7335B" w:rsidP="00541D43" w:rsidRDefault="00E7335B" w14:paraId="2CAD4354" w14:textId="77777777">
      <w:pPr>
        <w:rPr>
          <w:rFonts w:ascii="Times New Roman" w:hAnsi="Times New Roman" w:cs="Times New Roman"/>
          <w:sz w:val="30"/>
          <w:szCs w:val="30"/>
          <w:lang w:val="en-GB"/>
        </w:rPr>
      </w:pPr>
    </w:p>
    <w:p w:rsidRPr="00E354EB" w:rsidR="00525AEC" w:rsidP="00C92383" w:rsidRDefault="00525AEC" w14:paraId="41FC24EB" w14:textId="7CD5B8D5">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Abnormal Security (2025) What Is QR Code Phishing (Quishing)? Available at: </w:t>
      </w:r>
      <w:hyperlink w:history="1" r:id="rId13">
        <w:r w:rsidRPr="00E354EB">
          <w:rPr>
            <w:rStyle w:val="Hyperlink"/>
            <w:rFonts w:ascii="Times New Roman" w:hAnsi="Times New Roman" w:cs="Times New Roman"/>
            <w:sz w:val="20"/>
            <w:szCs w:val="20"/>
            <w:lang w:val="en-GB"/>
          </w:rPr>
          <w:t>https://abnormal.ai/glossary/qr-code-phishing-attacks</w:t>
        </w:r>
      </w:hyperlink>
      <w:r w:rsidRPr="00E354EB">
        <w:rPr>
          <w:rFonts w:ascii="Times New Roman" w:hAnsi="Times New Roman" w:cs="Times New Roman"/>
          <w:sz w:val="20"/>
          <w:szCs w:val="20"/>
          <w:lang w:val="en-GB"/>
        </w:rPr>
        <w:t>.</w:t>
      </w:r>
    </w:p>
    <w:p w:rsidRPr="00E354EB" w:rsidR="00525AEC" w:rsidP="00525AEC" w:rsidRDefault="00525AEC" w14:paraId="01211541" w14:textId="77777777">
      <w:pPr>
        <w:rPr>
          <w:rFonts w:ascii="Times New Roman" w:hAnsi="Times New Roman" w:cs="Times New Roman"/>
          <w:sz w:val="20"/>
          <w:szCs w:val="20"/>
          <w:lang w:val="en-GB"/>
        </w:rPr>
      </w:pPr>
    </w:p>
    <w:p w:rsidRPr="00E354EB" w:rsidR="00525AEC" w:rsidP="00C92383" w:rsidRDefault="00525AEC" w14:paraId="6D3915D5" w14:textId="1BF2043B">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Barracuda (2024) Threat Spotlight: The evolving use of QR codes in phishing attacks. Available at: </w:t>
      </w:r>
      <w:hyperlink w:history="1" r:id="rId14">
        <w:r w:rsidRPr="00E354EB">
          <w:rPr>
            <w:rStyle w:val="Hyperlink"/>
            <w:rFonts w:ascii="Times New Roman" w:hAnsi="Times New Roman" w:cs="Times New Roman"/>
            <w:sz w:val="20"/>
            <w:szCs w:val="20"/>
            <w:lang w:val="en-GB"/>
          </w:rPr>
          <w:t>https://blog.barracuda.com/2024/10/22/threat-spotlight-evolving-qr-codes-phishing-attacks</w:t>
        </w:r>
      </w:hyperlink>
      <w:r w:rsidRPr="00E354EB">
        <w:rPr>
          <w:rFonts w:ascii="Times New Roman" w:hAnsi="Times New Roman" w:cs="Times New Roman"/>
          <w:sz w:val="20"/>
          <w:szCs w:val="20"/>
          <w:lang w:val="en-GB"/>
        </w:rPr>
        <w:t>.</w:t>
      </w:r>
    </w:p>
    <w:p w:rsidRPr="00E354EB" w:rsidR="00525AEC" w:rsidP="00525AEC" w:rsidRDefault="00525AEC" w14:paraId="42078790" w14:textId="77777777">
      <w:pPr>
        <w:rPr>
          <w:rFonts w:ascii="Times New Roman" w:hAnsi="Times New Roman" w:cs="Times New Roman"/>
          <w:sz w:val="20"/>
          <w:szCs w:val="20"/>
          <w:lang w:val="en-GB"/>
        </w:rPr>
      </w:pPr>
    </w:p>
    <w:p w:rsidRPr="00E354EB" w:rsidR="00525AEC" w:rsidP="00C92383" w:rsidRDefault="00525AEC" w14:paraId="35E87601" w14:textId="319EE9C0">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Beu, N. et al. (2023) </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Falling for phishing attempts: An investigation of individual differences</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 xml:space="preserve">, Computers &amp; Security. Available at: </w:t>
      </w:r>
      <w:hyperlink w:history="1" r:id="rId15">
        <w:r w:rsidRPr="00E354EB">
          <w:rPr>
            <w:rStyle w:val="Hyperlink"/>
            <w:rFonts w:ascii="Times New Roman" w:hAnsi="Times New Roman" w:cs="Times New Roman"/>
            <w:sz w:val="20"/>
            <w:szCs w:val="20"/>
            <w:lang w:val="en-GB"/>
          </w:rPr>
          <w:t>https://www.sciencedirect.com/science/article/pii/S0167404823002237</w:t>
        </w:r>
      </w:hyperlink>
      <w:r w:rsidRPr="00E354EB">
        <w:rPr>
          <w:rFonts w:ascii="Times New Roman" w:hAnsi="Times New Roman" w:cs="Times New Roman"/>
          <w:sz w:val="20"/>
          <w:szCs w:val="20"/>
          <w:lang w:val="en-GB"/>
        </w:rPr>
        <w:t>.</w:t>
      </w:r>
    </w:p>
    <w:p w:rsidRPr="00E354EB" w:rsidR="00525AEC" w:rsidP="00525AEC" w:rsidRDefault="00525AEC" w14:paraId="3203E446" w14:textId="77777777">
      <w:pPr>
        <w:rPr>
          <w:rFonts w:ascii="Times New Roman" w:hAnsi="Times New Roman" w:cs="Times New Roman"/>
          <w:sz w:val="20"/>
          <w:szCs w:val="20"/>
          <w:lang w:val="en-GB"/>
        </w:rPr>
      </w:pPr>
    </w:p>
    <w:p w:rsidRPr="00E354EB" w:rsidR="00525AEC" w:rsidP="00C92383" w:rsidRDefault="00525AEC" w14:paraId="5A591816" w14:textId="5FDED985">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BlueVoyant (2023) 8 Phishing Types and How to Prevent Them. Available at: </w:t>
      </w:r>
      <w:hyperlink w:history="1" r:id="rId16">
        <w:r w:rsidRPr="00E354EB">
          <w:rPr>
            <w:rStyle w:val="Hyperlink"/>
            <w:rFonts w:ascii="Times New Roman" w:hAnsi="Times New Roman" w:cs="Times New Roman"/>
            <w:sz w:val="20"/>
            <w:szCs w:val="20"/>
            <w:lang w:val="en-GB"/>
          </w:rPr>
          <w:t>https://www.bluevoyant.com/knowledge-center/8-phishing-types-and-how-to-prevent-them</w:t>
        </w:r>
      </w:hyperlink>
      <w:r w:rsidRPr="00E354EB">
        <w:rPr>
          <w:rFonts w:ascii="Times New Roman" w:hAnsi="Times New Roman" w:cs="Times New Roman"/>
          <w:sz w:val="20"/>
          <w:szCs w:val="20"/>
          <w:lang w:val="en-GB"/>
        </w:rPr>
        <w:t>.</w:t>
      </w:r>
    </w:p>
    <w:p w:rsidRPr="00E354EB" w:rsidR="00525AEC" w:rsidP="00525AEC" w:rsidRDefault="00525AEC" w14:paraId="26FDE8D9" w14:textId="77777777">
      <w:pPr>
        <w:rPr>
          <w:rFonts w:ascii="Times New Roman" w:hAnsi="Times New Roman" w:cs="Times New Roman"/>
          <w:sz w:val="20"/>
          <w:szCs w:val="20"/>
          <w:lang w:val="en-GB"/>
        </w:rPr>
      </w:pPr>
    </w:p>
    <w:p w:rsidRPr="00E354EB" w:rsidR="00525AEC" w:rsidP="00C92383" w:rsidRDefault="00525AEC" w14:paraId="75DA9309" w14:textId="047FAC83">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Canham, D., Dawkins, R. and Jacobs, R. (2024) Investigating Differential Phishing Susceptibility. NIST Human-Centred Cybersecurity. Available at: </w:t>
      </w:r>
      <w:hyperlink w:history="1" r:id="rId17">
        <w:r w:rsidRPr="00E354EB">
          <w:rPr>
            <w:rStyle w:val="Hyperlink"/>
            <w:rFonts w:ascii="Times New Roman" w:hAnsi="Times New Roman" w:cs="Times New Roman"/>
            <w:sz w:val="20"/>
            <w:szCs w:val="20"/>
            <w:lang w:val="en-GB"/>
          </w:rPr>
          <w:t>https://csrc.nist.gov/csrc/media/Projects/human-centered-cybersecurity/documents/Canham-Dawkins-Jacobs_2024_Not%20All%20Victims%20Are%20Created%20Equal%20-%20Investigating%20Differential%20Phishing%20Susceptibility.pdf</w:t>
        </w:r>
      </w:hyperlink>
      <w:r w:rsidRPr="00E354EB">
        <w:rPr>
          <w:rFonts w:ascii="Times New Roman" w:hAnsi="Times New Roman" w:cs="Times New Roman"/>
          <w:sz w:val="20"/>
          <w:szCs w:val="20"/>
          <w:lang w:val="en-GB"/>
        </w:rPr>
        <w:t>.</w:t>
      </w:r>
    </w:p>
    <w:p w:rsidRPr="00E354EB" w:rsidR="00525AEC" w:rsidP="00525AEC" w:rsidRDefault="00525AEC" w14:paraId="5D47C80A" w14:textId="77777777">
      <w:pPr>
        <w:rPr>
          <w:rFonts w:ascii="Times New Roman" w:hAnsi="Times New Roman" w:cs="Times New Roman"/>
          <w:sz w:val="20"/>
          <w:szCs w:val="20"/>
          <w:lang w:val="en-GB"/>
        </w:rPr>
      </w:pPr>
    </w:p>
    <w:p w:rsidRPr="00E354EB" w:rsidR="00525AEC" w:rsidP="00C92383" w:rsidRDefault="00525AEC" w14:paraId="25D20692" w14:textId="463D079E">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Cloudflare (2024) What is quishing? Available at: </w:t>
      </w:r>
      <w:hyperlink w:history="1" r:id="rId18">
        <w:r w:rsidRPr="00E354EB">
          <w:rPr>
            <w:rStyle w:val="Hyperlink"/>
            <w:rFonts w:ascii="Times New Roman" w:hAnsi="Times New Roman" w:cs="Times New Roman"/>
            <w:sz w:val="20"/>
            <w:szCs w:val="20"/>
            <w:lang w:val="en-GB"/>
          </w:rPr>
          <w:t>https://www.cloudflare.com/learning/security/what-is-quishing/</w:t>
        </w:r>
      </w:hyperlink>
      <w:r w:rsidRPr="00E354EB">
        <w:rPr>
          <w:rFonts w:ascii="Times New Roman" w:hAnsi="Times New Roman" w:cs="Times New Roman"/>
          <w:sz w:val="20"/>
          <w:szCs w:val="20"/>
          <w:lang w:val="en-GB"/>
        </w:rPr>
        <w:t>.</w:t>
      </w:r>
    </w:p>
    <w:p w:rsidRPr="00E354EB" w:rsidR="00525AEC" w:rsidP="00525AEC" w:rsidRDefault="00525AEC" w14:paraId="0552C7D7" w14:textId="77777777">
      <w:pPr>
        <w:rPr>
          <w:rFonts w:ascii="Times New Roman" w:hAnsi="Times New Roman" w:cs="Times New Roman"/>
          <w:sz w:val="20"/>
          <w:szCs w:val="20"/>
          <w:lang w:val="en-GB"/>
        </w:rPr>
      </w:pPr>
    </w:p>
    <w:p w:rsidRPr="00E354EB" w:rsidR="00525AEC" w:rsidP="00C92383" w:rsidRDefault="00525AEC" w14:paraId="53C92A71" w14:textId="4CEBA480">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CycSafe (2021) Social engineering attacks: a phishing case simulation. Available at: </w:t>
      </w:r>
      <w:hyperlink w:history="1" r:id="rId19">
        <w:r w:rsidRPr="00E354EB">
          <w:rPr>
            <w:rStyle w:val="Hyperlink"/>
            <w:rFonts w:ascii="Times New Roman" w:hAnsi="Times New Roman" w:cs="Times New Roman"/>
            <w:sz w:val="20"/>
            <w:szCs w:val="20"/>
            <w:lang w:val="en-GB"/>
          </w:rPr>
          <w:t>https://www.cybsafe.com/research-library/social-engineering-attacks-a-phishing-case-simulation/</w:t>
        </w:r>
      </w:hyperlink>
      <w:r w:rsidRPr="00E354EB">
        <w:rPr>
          <w:rFonts w:ascii="Times New Roman" w:hAnsi="Times New Roman" w:cs="Times New Roman"/>
          <w:sz w:val="20"/>
          <w:szCs w:val="20"/>
          <w:lang w:val="en-GB"/>
        </w:rPr>
        <w:t>.</w:t>
      </w:r>
    </w:p>
    <w:p w:rsidRPr="00E354EB" w:rsidR="00525AEC" w:rsidP="00525AEC" w:rsidRDefault="00525AEC" w14:paraId="676E18C0" w14:textId="77777777">
      <w:pPr>
        <w:rPr>
          <w:rFonts w:ascii="Times New Roman" w:hAnsi="Times New Roman" w:cs="Times New Roman"/>
          <w:sz w:val="20"/>
          <w:szCs w:val="20"/>
          <w:lang w:val="en-GB"/>
        </w:rPr>
      </w:pPr>
    </w:p>
    <w:p w:rsidRPr="00E354EB" w:rsidR="00525AEC" w:rsidP="00C92383" w:rsidRDefault="00525AEC" w14:paraId="05B86694" w14:textId="01E4B569">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CycSafe (2023) Measuring the effectiveness of security awareness programs. Available at: </w:t>
      </w:r>
      <w:hyperlink w:history="1" r:id="rId20">
        <w:r w:rsidRPr="00E354EB">
          <w:rPr>
            <w:rStyle w:val="Hyperlink"/>
            <w:rFonts w:ascii="Times New Roman" w:hAnsi="Times New Roman" w:cs="Times New Roman"/>
            <w:sz w:val="20"/>
            <w:szCs w:val="20"/>
            <w:lang w:val="en-GB"/>
          </w:rPr>
          <w:t>https://www.cybsafe.com/blog/measuring-the-effectiveness-of-security-awareness-training/</w:t>
        </w:r>
      </w:hyperlink>
      <w:r w:rsidRPr="00E354EB">
        <w:rPr>
          <w:rFonts w:ascii="Times New Roman" w:hAnsi="Times New Roman" w:cs="Times New Roman"/>
          <w:sz w:val="20"/>
          <w:szCs w:val="20"/>
          <w:lang w:val="en-GB"/>
        </w:rPr>
        <w:t>.</w:t>
      </w:r>
    </w:p>
    <w:p w:rsidRPr="00E354EB" w:rsidR="00525AEC" w:rsidP="00525AEC" w:rsidRDefault="00525AEC" w14:paraId="0E43F3AA" w14:textId="77777777">
      <w:pPr>
        <w:rPr>
          <w:rFonts w:ascii="Times New Roman" w:hAnsi="Times New Roman" w:cs="Times New Roman"/>
          <w:sz w:val="20"/>
          <w:szCs w:val="20"/>
          <w:lang w:val="en-GB"/>
        </w:rPr>
      </w:pPr>
    </w:p>
    <w:p w:rsidRPr="00E354EB" w:rsidR="00525AEC" w:rsidP="00C92383" w:rsidRDefault="00525AEC" w14:paraId="5FE78790" w14:textId="17302354">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CyberPilot (2020) Whitelisting Overview – For Phishing Simulations. Available at: </w:t>
      </w:r>
      <w:hyperlink w:history="1" r:id="rId21">
        <w:r w:rsidRPr="00E354EB">
          <w:rPr>
            <w:rStyle w:val="Hyperlink"/>
            <w:rFonts w:ascii="Times New Roman" w:hAnsi="Times New Roman" w:cs="Times New Roman"/>
            <w:sz w:val="20"/>
            <w:szCs w:val="20"/>
            <w:lang w:val="en-GB"/>
          </w:rPr>
          <w:t>https://www.cyberpilot.io/cyberpedia/whitelisting-overview-for-phishing-simulations</w:t>
        </w:r>
      </w:hyperlink>
      <w:r w:rsidRPr="00E354EB">
        <w:rPr>
          <w:rFonts w:ascii="Times New Roman" w:hAnsi="Times New Roman" w:cs="Times New Roman"/>
          <w:sz w:val="20"/>
          <w:szCs w:val="20"/>
          <w:lang w:val="en-GB"/>
        </w:rPr>
        <w:t>.</w:t>
      </w:r>
    </w:p>
    <w:p w:rsidRPr="00E354EB" w:rsidR="00525AEC" w:rsidP="00525AEC" w:rsidRDefault="00525AEC" w14:paraId="5048921A" w14:textId="77777777">
      <w:pPr>
        <w:rPr>
          <w:rFonts w:ascii="Times New Roman" w:hAnsi="Times New Roman" w:cs="Times New Roman"/>
          <w:sz w:val="20"/>
          <w:szCs w:val="20"/>
          <w:lang w:val="en-GB"/>
        </w:rPr>
      </w:pPr>
    </w:p>
    <w:p w:rsidRPr="00E354EB" w:rsidR="00525AEC" w:rsidP="00C92383" w:rsidRDefault="00525AEC" w14:paraId="0B19D3C7" w14:textId="1D3B4DE7">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CrowdStrike (2024) What is Phishing? Techniques and Prevention. Available at: </w:t>
      </w:r>
      <w:hyperlink w:history="1" r:id="rId22">
        <w:r w:rsidRPr="00E354EB">
          <w:rPr>
            <w:rStyle w:val="Hyperlink"/>
            <w:rFonts w:ascii="Times New Roman" w:hAnsi="Times New Roman" w:cs="Times New Roman"/>
            <w:sz w:val="20"/>
            <w:szCs w:val="20"/>
            <w:lang w:val="en-GB"/>
          </w:rPr>
          <w:t>https://www.crowdstrike.com/en-us/cybersecurity-101/social-engineering/phishing-attack/</w:t>
        </w:r>
      </w:hyperlink>
      <w:r w:rsidRPr="00E354EB">
        <w:rPr>
          <w:rFonts w:ascii="Times New Roman" w:hAnsi="Times New Roman" w:cs="Times New Roman"/>
          <w:sz w:val="20"/>
          <w:szCs w:val="20"/>
          <w:lang w:val="en-GB"/>
        </w:rPr>
        <w:t>.</w:t>
      </w:r>
    </w:p>
    <w:p w:rsidRPr="00E354EB" w:rsidR="00525AEC" w:rsidP="00525AEC" w:rsidRDefault="00525AEC" w14:paraId="78DE3515" w14:textId="77777777">
      <w:pPr>
        <w:rPr>
          <w:rFonts w:ascii="Times New Roman" w:hAnsi="Times New Roman" w:cs="Times New Roman"/>
          <w:sz w:val="20"/>
          <w:szCs w:val="20"/>
          <w:lang w:val="en-GB"/>
        </w:rPr>
      </w:pPr>
    </w:p>
    <w:p w:rsidRPr="00E354EB" w:rsidR="00525AEC" w:rsidP="00C92383" w:rsidRDefault="00525AEC" w14:paraId="7FA764E1" w14:textId="0055479F">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Guardian Digital (2024) Protection Against Phishing Attacks: A Complete Guide. Available at: </w:t>
      </w:r>
      <w:hyperlink w:history="1" r:id="rId23">
        <w:r w:rsidRPr="00E354EB">
          <w:rPr>
            <w:rStyle w:val="Hyperlink"/>
            <w:rFonts w:ascii="Times New Roman" w:hAnsi="Times New Roman" w:cs="Times New Roman"/>
            <w:sz w:val="20"/>
            <w:szCs w:val="20"/>
            <w:lang w:val="en-GB"/>
          </w:rPr>
          <w:t>https://guardiandigital.com/resources/blog/guide-on-phishing</w:t>
        </w:r>
      </w:hyperlink>
      <w:r w:rsidRPr="00E354EB">
        <w:rPr>
          <w:rFonts w:ascii="Times New Roman" w:hAnsi="Times New Roman" w:cs="Times New Roman"/>
          <w:sz w:val="20"/>
          <w:szCs w:val="20"/>
          <w:lang w:val="en-GB"/>
        </w:rPr>
        <w:t>.</w:t>
      </w:r>
    </w:p>
    <w:p w:rsidRPr="00E354EB" w:rsidR="00525AEC" w:rsidP="00525AEC" w:rsidRDefault="00525AEC" w14:paraId="53D60E7D" w14:textId="77777777">
      <w:pPr>
        <w:rPr>
          <w:rFonts w:ascii="Times New Roman" w:hAnsi="Times New Roman" w:cs="Times New Roman"/>
          <w:sz w:val="20"/>
          <w:szCs w:val="20"/>
          <w:lang w:val="en-GB"/>
        </w:rPr>
      </w:pPr>
    </w:p>
    <w:p w:rsidRPr="00E354EB" w:rsidR="00525AEC" w:rsidP="00C92383" w:rsidRDefault="00525AEC" w14:paraId="55F6A9E6" w14:textId="37F2C585">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Hoxhunt (2025) QR Code Phishing (Quishing) Explained. Available at: </w:t>
      </w:r>
      <w:hyperlink w:history="1" r:id="rId24">
        <w:r w:rsidRPr="00E354EB">
          <w:rPr>
            <w:rStyle w:val="Hyperlink"/>
            <w:rFonts w:ascii="Times New Roman" w:hAnsi="Times New Roman" w:cs="Times New Roman"/>
            <w:sz w:val="20"/>
            <w:szCs w:val="20"/>
            <w:lang w:val="en-GB"/>
          </w:rPr>
          <w:t>https://hoxhunt.com/blog/quishing/</w:t>
        </w:r>
      </w:hyperlink>
      <w:r w:rsidRPr="00E354EB">
        <w:rPr>
          <w:rFonts w:ascii="Times New Roman" w:hAnsi="Times New Roman" w:cs="Times New Roman"/>
          <w:sz w:val="20"/>
          <w:szCs w:val="20"/>
          <w:lang w:val="en-GB"/>
        </w:rPr>
        <w:t>.</w:t>
      </w:r>
    </w:p>
    <w:p w:rsidRPr="00E354EB" w:rsidR="00525AEC" w:rsidP="00525AEC" w:rsidRDefault="00525AEC" w14:paraId="72E0CA3F" w14:textId="77777777">
      <w:pPr>
        <w:rPr>
          <w:rFonts w:ascii="Times New Roman" w:hAnsi="Times New Roman" w:cs="Times New Roman"/>
          <w:sz w:val="20"/>
          <w:szCs w:val="20"/>
          <w:lang w:val="en-GB"/>
        </w:rPr>
      </w:pPr>
    </w:p>
    <w:p w:rsidRPr="00E354EB" w:rsidR="00525AEC" w:rsidP="00C92383" w:rsidRDefault="00525AEC" w14:paraId="34BBD018" w14:textId="230097EB">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Infosec IQ (2023) Phishing Simulator: 2000+ Realistic Templates. Available at: </w:t>
      </w:r>
      <w:hyperlink w:history="1" r:id="rId25">
        <w:r w:rsidRPr="00E354EB">
          <w:rPr>
            <w:rStyle w:val="Hyperlink"/>
            <w:rFonts w:ascii="Times New Roman" w:hAnsi="Times New Roman" w:cs="Times New Roman"/>
            <w:sz w:val="20"/>
            <w:szCs w:val="20"/>
            <w:lang w:val="en-GB"/>
          </w:rPr>
          <w:t>https://www.infosecinstitute.com/iq/phishing-simulations/</w:t>
        </w:r>
      </w:hyperlink>
      <w:r w:rsidRPr="00E354EB">
        <w:rPr>
          <w:rFonts w:ascii="Times New Roman" w:hAnsi="Times New Roman" w:cs="Times New Roman"/>
          <w:sz w:val="20"/>
          <w:szCs w:val="20"/>
          <w:lang w:val="en-GB"/>
        </w:rPr>
        <w:t>.</w:t>
      </w:r>
    </w:p>
    <w:p w:rsidRPr="00E354EB" w:rsidR="00525AEC" w:rsidP="00525AEC" w:rsidRDefault="00525AEC" w14:paraId="242AF047" w14:textId="77777777">
      <w:pPr>
        <w:rPr>
          <w:rFonts w:ascii="Times New Roman" w:hAnsi="Times New Roman" w:cs="Times New Roman"/>
          <w:sz w:val="20"/>
          <w:szCs w:val="20"/>
          <w:lang w:val="en-GB"/>
        </w:rPr>
      </w:pPr>
    </w:p>
    <w:p w:rsidRPr="00E354EB" w:rsidR="00525AEC" w:rsidP="00C92383" w:rsidRDefault="00525AEC" w14:paraId="1E50992E" w14:textId="431C4879">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IJACSA (2025) Phishing Simulation as a Proactive Defense. Available at: </w:t>
      </w:r>
      <w:hyperlink w:history="1" r:id="rId26">
        <w:r w:rsidRPr="00E354EB">
          <w:rPr>
            <w:rStyle w:val="Hyperlink"/>
            <w:rFonts w:ascii="Times New Roman" w:hAnsi="Times New Roman" w:cs="Times New Roman"/>
            <w:sz w:val="20"/>
            <w:szCs w:val="20"/>
            <w:lang w:val="en-GB"/>
          </w:rPr>
          <w:t>https://thesai.org/Downloads/Volume16No6/Paper_104-Phishing_Simulation_as_a_Proactive_Defense.pdf</w:t>
        </w:r>
      </w:hyperlink>
      <w:r w:rsidRPr="00E354EB">
        <w:rPr>
          <w:rFonts w:ascii="Times New Roman" w:hAnsi="Times New Roman" w:cs="Times New Roman"/>
          <w:sz w:val="20"/>
          <w:szCs w:val="20"/>
          <w:lang w:val="en-GB"/>
        </w:rPr>
        <w:t>.</w:t>
      </w:r>
    </w:p>
    <w:p w:rsidRPr="00E354EB" w:rsidR="00525AEC" w:rsidP="00525AEC" w:rsidRDefault="00525AEC" w14:paraId="151134D5" w14:textId="77777777">
      <w:pPr>
        <w:rPr>
          <w:rFonts w:ascii="Times New Roman" w:hAnsi="Times New Roman" w:cs="Times New Roman"/>
          <w:sz w:val="20"/>
          <w:szCs w:val="20"/>
          <w:lang w:val="en-GB"/>
        </w:rPr>
      </w:pPr>
    </w:p>
    <w:p w:rsidRPr="00E354EB" w:rsidR="00525AEC" w:rsidP="00C92383" w:rsidRDefault="00525AEC" w14:paraId="50248EEB" w14:textId="278B99D2">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INKY (2020) What is Whitelisting and Blacklisting in Email Security? Available at: </w:t>
      </w:r>
      <w:hyperlink w:history="1" r:id="rId27">
        <w:r w:rsidRPr="00E354EB">
          <w:rPr>
            <w:rStyle w:val="Hyperlink"/>
            <w:rFonts w:ascii="Times New Roman" w:hAnsi="Times New Roman" w:cs="Times New Roman"/>
            <w:sz w:val="20"/>
            <w:szCs w:val="20"/>
            <w:lang w:val="en-GB"/>
          </w:rPr>
          <w:t>https://www.inky.com/en/blog/what-is-whitelisting-and-blacklisting-in-email-security</w:t>
        </w:r>
      </w:hyperlink>
      <w:r w:rsidRPr="00E354EB">
        <w:rPr>
          <w:rFonts w:ascii="Times New Roman" w:hAnsi="Times New Roman" w:cs="Times New Roman"/>
          <w:sz w:val="20"/>
          <w:szCs w:val="20"/>
          <w:lang w:val="en-GB"/>
        </w:rPr>
        <w:t>.</w:t>
      </w:r>
    </w:p>
    <w:p w:rsidRPr="00E354EB" w:rsidR="00525AEC" w:rsidP="00525AEC" w:rsidRDefault="00525AEC" w14:paraId="258BA869" w14:textId="77777777">
      <w:pPr>
        <w:rPr>
          <w:rFonts w:ascii="Times New Roman" w:hAnsi="Times New Roman" w:cs="Times New Roman"/>
          <w:sz w:val="20"/>
          <w:szCs w:val="20"/>
          <w:lang w:val="en-GB"/>
        </w:rPr>
      </w:pPr>
    </w:p>
    <w:p w:rsidRPr="00E354EB" w:rsidR="00525AEC" w:rsidP="00C92383" w:rsidRDefault="00525AEC" w14:paraId="79C89237" w14:textId="441BB90F">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IRONSCALES (2024) Clone Phishing. Available at: </w:t>
      </w:r>
      <w:hyperlink w:history="1" r:id="rId28">
        <w:r w:rsidRPr="00E354EB">
          <w:rPr>
            <w:rStyle w:val="Hyperlink"/>
            <w:rFonts w:ascii="Times New Roman" w:hAnsi="Times New Roman" w:cs="Times New Roman"/>
            <w:sz w:val="20"/>
            <w:szCs w:val="20"/>
            <w:lang w:val="en-GB"/>
          </w:rPr>
          <w:t>https://ironscales.com/guides/phishing-prevention/clone-phishing</w:t>
        </w:r>
      </w:hyperlink>
      <w:r w:rsidRPr="00E354EB">
        <w:rPr>
          <w:rFonts w:ascii="Times New Roman" w:hAnsi="Times New Roman" w:cs="Times New Roman"/>
          <w:sz w:val="20"/>
          <w:szCs w:val="20"/>
          <w:lang w:val="en-GB"/>
        </w:rPr>
        <w:t>.</w:t>
      </w:r>
    </w:p>
    <w:p w:rsidRPr="00E354EB" w:rsidR="00525AEC" w:rsidP="00525AEC" w:rsidRDefault="00525AEC" w14:paraId="1E9E5286" w14:textId="77777777">
      <w:pPr>
        <w:rPr>
          <w:rFonts w:ascii="Times New Roman" w:hAnsi="Times New Roman" w:cs="Times New Roman"/>
          <w:sz w:val="20"/>
          <w:szCs w:val="20"/>
          <w:lang w:val="en-GB"/>
        </w:rPr>
      </w:pPr>
    </w:p>
    <w:p w:rsidRPr="00E354EB" w:rsidR="00525AEC" w:rsidP="00C92383" w:rsidRDefault="00525AEC" w14:paraId="3AD0B2FA" w14:textId="3EF754F9">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KnowBe4 (2024) Create a Clone Phishing Test. Available at: </w:t>
      </w:r>
      <w:hyperlink w:history="1" r:id="rId29">
        <w:r w:rsidRPr="00E354EB">
          <w:rPr>
            <w:rStyle w:val="Hyperlink"/>
            <w:rFonts w:ascii="Times New Roman" w:hAnsi="Times New Roman" w:cs="Times New Roman"/>
            <w:sz w:val="20"/>
            <w:szCs w:val="20"/>
            <w:lang w:val="en-GB"/>
          </w:rPr>
          <w:t>https://support.knowbe4.com/hc/en-us/articles/11457524666387-Create-a-Clone-Phishing-Test</w:t>
        </w:r>
      </w:hyperlink>
      <w:r w:rsidRPr="00E354EB">
        <w:rPr>
          <w:rFonts w:ascii="Times New Roman" w:hAnsi="Times New Roman" w:cs="Times New Roman"/>
          <w:sz w:val="20"/>
          <w:szCs w:val="20"/>
          <w:lang w:val="en-GB"/>
        </w:rPr>
        <w:t>.</w:t>
      </w:r>
    </w:p>
    <w:p w:rsidRPr="00E354EB" w:rsidR="00525AEC" w:rsidP="00525AEC" w:rsidRDefault="00525AEC" w14:paraId="736EE18E" w14:textId="77777777">
      <w:pPr>
        <w:rPr>
          <w:rFonts w:ascii="Times New Roman" w:hAnsi="Times New Roman" w:cs="Times New Roman"/>
          <w:sz w:val="20"/>
          <w:szCs w:val="20"/>
          <w:lang w:val="en-GB"/>
        </w:rPr>
      </w:pPr>
    </w:p>
    <w:p w:rsidRPr="00E354EB" w:rsidR="00525AEC" w:rsidP="00C92383" w:rsidRDefault="00525AEC" w14:paraId="7FD00263" w14:textId="0DB2A754">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KnowBe4 (2025) Whitelisting Guide. Available at: </w:t>
      </w:r>
      <w:hyperlink w:history="1" r:id="rId30">
        <w:r w:rsidRPr="00E354EB">
          <w:rPr>
            <w:rStyle w:val="Hyperlink"/>
            <w:rFonts w:ascii="Times New Roman" w:hAnsi="Times New Roman" w:cs="Times New Roman"/>
            <w:sz w:val="20"/>
            <w:szCs w:val="20"/>
            <w:lang w:val="en-GB"/>
          </w:rPr>
          <w:t>https://support.knowbe4.com/hc/en-us/articles/203645138-Whitelisting-Guide</w:t>
        </w:r>
      </w:hyperlink>
      <w:r w:rsidRPr="00E354EB">
        <w:rPr>
          <w:rFonts w:ascii="Times New Roman" w:hAnsi="Times New Roman" w:cs="Times New Roman"/>
          <w:sz w:val="20"/>
          <w:szCs w:val="20"/>
          <w:lang w:val="en-GB"/>
        </w:rPr>
        <w:t>.</w:t>
      </w:r>
    </w:p>
    <w:p w:rsidRPr="00E354EB" w:rsidR="00525AEC" w:rsidP="00525AEC" w:rsidRDefault="00525AEC" w14:paraId="69F88F44" w14:textId="77777777">
      <w:pPr>
        <w:rPr>
          <w:rFonts w:ascii="Times New Roman" w:hAnsi="Times New Roman" w:cs="Times New Roman"/>
          <w:sz w:val="20"/>
          <w:szCs w:val="20"/>
          <w:lang w:val="en-GB"/>
        </w:rPr>
      </w:pPr>
    </w:p>
    <w:p w:rsidRPr="00E354EB" w:rsidR="00525AEC" w:rsidP="00C92383" w:rsidRDefault="00525AEC" w14:paraId="7F9D14EB" w14:textId="33EED729">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MetaCompliance (2025) How To Measure The Success Of Your Security Awareness Training. Available at: </w:t>
      </w:r>
      <w:hyperlink w:history="1" r:id="rId31">
        <w:r w:rsidRPr="00E354EB">
          <w:rPr>
            <w:rStyle w:val="Hyperlink"/>
            <w:rFonts w:ascii="Times New Roman" w:hAnsi="Times New Roman" w:cs="Times New Roman"/>
            <w:sz w:val="20"/>
            <w:szCs w:val="20"/>
            <w:lang w:val="en-GB"/>
          </w:rPr>
          <w:t>https://www.metacompliance.com/blog/cyber-security-awareness/how-to-measure-the-success-of-your-security-awareness-training-program</w:t>
        </w:r>
      </w:hyperlink>
      <w:r w:rsidRPr="00E354EB">
        <w:rPr>
          <w:rFonts w:ascii="Times New Roman" w:hAnsi="Times New Roman" w:cs="Times New Roman"/>
          <w:sz w:val="20"/>
          <w:szCs w:val="20"/>
          <w:lang w:val="en-GB"/>
        </w:rPr>
        <w:t>.</w:t>
      </w:r>
    </w:p>
    <w:p w:rsidRPr="00E354EB" w:rsidR="00525AEC" w:rsidP="00525AEC" w:rsidRDefault="00525AEC" w14:paraId="483866D1" w14:textId="77777777">
      <w:pPr>
        <w:rPr>
          <w:rFonts w:ascii="Times New Roman" w:hAnsi="Times New Roman" w:cs="Times New Roman"/>
          <w:sz w:val="20"/>
          <w:szCs w:val="20"/>
          <w:lang w:val="en-GB"/>
        </w:rPr>
      </w:pPr>
    </w:p>
    <w:p w:rsidRPr="00E354EB" w:rsidR="00525AEC" w:rsidP="00C92383" w:rsidRDefault="00525AEC" w14:paraId="36CD4BE6" w14:textId="55646BBB">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MicroMinder (2024) Analysing Security Training Impact. Available at: </w:t>
      </w:r>
      <w:hyperlink w:history="1" r:id="rId32">
        <w:r w:rsidRPr="00E354EB">
          <w:rPr>
            <w:rStyle w:val="Hyperlink"/>
            <w:rFonts w:ascii="Times New Roman" w:hAnsi="Times New Roman" w:cs="Times New Roman"/>
            <w:sz w:val="20"/>
            <w:szCs w:val="20"/>
            <w:lang w:val="en-GB"/>
          </w:rPr>
          <w:t>https://www.micromindercs.com/blog/effectiveness-of-security-awareness-training</w:t>
        </w:r>
      </w:hyperlink>
      <w:r w:rsidRPr="00E354EB">
        <w:rPr>
          <w:rFonts w:ascii="Times New Roman" w:hAnsi="Times New Roman" w:cs="Times New Roman"/>
          <w:sz w:val="20"/>
          <w:szCs w:val="20"/>
          <w:lang w:val="en-GB"/>
        </w:rPr>
        <w:t>.</w:t>
      </w:r>
    </w:p>
    <w:p w:rsidRPr="00E354EB" w:rsidR="00525AEC" w:rsidP="00525AEC" w:rsidRDefault="00525AEC" w14:paraId="7CE58693" w14:textId="77777777">
      <w:pPr>
        <w:rPr>
          <w:rFonts w:ascii="Times New Roman" w:hAnsi="Times New Roman" w:cs="Times New Roman"/>
          <w:sz w:val="20"/>
          <w:szCs w:val="20"/>
          <w:lang w:val="en-GB"/>
        </w:rPr>
      </w:pPr>
    </w:p>
    <w:p w:rsidRPr="00E354EB" w:rsidR="00525AEC" w:rsidP="00525AEC" w:rsidRDefault="00525AEC" w14:paraId="35F008B5" w14:textId="77777777">
      <w:pPr>
        <w:rPr>
          <w:rFonts w:ascii="Times New Roman" w:hAnsi="Times New Roman" w:cs="Times New Roman"/>
          <w:sz w:val="20"/>
          <w:szCs w:val="20"/>
          <w:lang w:val="en-GB"/>
        </w:rPr>
      </w:pPr>
    </w:p>
    <w:p w:rsidRPr="00E354EB" w:rsidR="00525AEC" w:rsidP="00C92383" w:rsidRDefault="00525AEC" w14:paraId="548AE1F7" w14:textId="25B0A845">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NCSC Ireland (n.d.) Quick Guide: QR Code Phishing &amp; Scams. Available at: </w:t>
      </w:r>
      <w:hyperlink w:history="1" r:id="rId33">
        <w:r w:rsidRPr="00E354EB" w:rsidR="00EF6F2F">
          <w:rPr>
            <w:rStyle w:val="Hyperlink"/>
            <w:rFonts w:ascii="Times New Roman" w:hAnsi="Times New Roman" w:cs="Times New Roman"/>
            <w:sz w:val="20"/>
            <w:szCs w:val="20"/>
            <w:lang w:val="en-GB"/>
          </w:rPr>
          <w:t>https://www.ncsc.gov.ie/pdfs/Quick_Guide_QR_Code_Phishing_Scams.pdf</w:t>
        </w:r>
      </w:hyperlink>
      <w:r w:rsidRPr="00E354EB">
        <w:rPr>
          <w:rFonts w:ascii="Times New Roman" w:hAnsi="Times New Roman" w:cs="Times New Roman"/>
          <w:sz w:val="20"/>
          <w:szCs w:val="20"/>
          <w:lang w:val="en-GB"/>
        </w:rPr>
        <w:t>.</w:t>
      </w:r>
    </w:p>
    <w:p w:rsidRPr="00E354EB" w:rsidR="00525AEC" w:rsidP="00525AEC" w:rsidRDefault="00525AEC" w14:paraId="6F0BB53E" w14:textId="77777777">
      <w:pPr>
        <w:rPr>
          <w:rFonts w:ascii="Times New Roman" w:hAnsi="Times New Roman" w:cs="Times New Roman"/>
          <w:sz w:val="20"/>
          <w:szCs w:val="20"/>
          <w:lang w:val="en-GB"/>
        </w:rPr>
      </w:pPr>
    </w:p>
    <w:p w:rsidRPr="00E354EB" w:rsidR="00525AEC" w:rsidP="00C92383" w:rsidRDefault="00525AEC" w14:paraId="2F34F6AC" w14:textId="0E4E4E6B">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Omdia (2021) Strategies for assessing cybersecurity awareness training effectiveness. Available at: </w:t>
      </w:r>
      <w:hyperlink w:history="1" r:id="rId34">
        <w:r w:rsidRPr="00E354EB" w:rsidR="00EF6F2F">
          <w:rPr>
            <w:rStyle w:val="Hyperlink"/>
            <w:rFonts w:ascii="Times New Roman" w:hAnsi="Times New Roman" w:cs="Times New Roman"/>
            <w:sz w:val="20"/>
            <w:szCs w:val="20"/>
            <w:lang w:val="en-GB"/>
          </w:rPr>
          <w:t>https://cybeready.com/wp-content/uploads/2021-Omdia-Companion-Strategies-for-assessing-cybersecurity-awareness-training-effectiveness-1-1.pdf</w:t>
        </w:r>
      </w:hyperlink>
      <w:r w:rsidRPr="00E354EB">
        <w:rPr>
          <w:rFonts w:ascii="Times New Roman" w:hAnsi="Times New Roman" w:cs="Times New Roman"/>
          <w:sz w:val="20"/>
          <w:szCs w:val="20"/>
          <w:lang w:val="en-GB"/>
        </w:rPr>
        <w:t>.</w:t>
      </w:r>
    </w:p>
    <w:p w:rsidRPr="00E354EB" w:rsidR="00525AEC" w:rsidP="00525AEC" w:rsidRDefault="00525AEC" w14:paraId="1DE7F496" w14:textId="77777777">
      <w:pPr>
        <w:rPr>
          <w:rFonts w:ascii="Times New Roman" w:hAnsi="Times New Roman" w:cs="Times New Roman"/>
          <w:sz w:val="20"/>
          <w:szCs w:val="20"/>
          <w:lang w:val="en-GB"/>
        </w:rPr>
      </w:pPr>
    </w:p>
    <w:p w:rsidRPr="00E354EB" w:rsidR="00525AEC" w:rsidP="00C92383" w:rsidRDefault="00525AEC" w14:paraId="669ED8A2" w14:textId="3B9AF576">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Prümmer, J. et al. (2025) </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Assessing the effect of cybersecurity training on End-users</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 xml:space="preserve">, Computers &amp; Security. Available at: </w:t>
      </w:r>
      <w:hyperlink w:history="1" r:id="rId35">
        <w:r w:rsidRPr="00E354EB" w:rsidR="00EF6F2F">
          <w:rPr>
            <w:rStyle w:val="Hyperlink"/>
            <w:rFonts w:ascii="Times New Roman" w:hAnsi="Times New Roman" w:cs="Times New Roman"/>
            <w:sz w:val="20"/>
            <w:szCs w:val="20"/>
            <w:lang w:val="en-GB"/>
          </w:rPr>
          <w:t>https://www.sciencedirect.com/science/article/pii/S016740482400511X</w:t>
        </w:r>
      </w:hyperlink>
      <w:r w:rsidRPr="00E354EB">
        <w:rPr>
          <w:rFonts w:ascii="Times New Roman" w:hAnsi="Times New Roman" w:cs="Times New Roman"/>
          <w:sz w:val="20"/>
          <w:szCs w:val="20"/>
          <w:lang w:val="en-GB"/>
        </w:rPr>
        <w:t>.</w:t>
      </w:r>
    </w:p>
    <w:p w:rsidRPr="00E354EB" w:rsidR="00525AEC" w:rsidP="00525AEC" w:rsidRDefault="00525AEC" w14:paraId="76E9BD41" w14:textId="77777777">
      <w:pPr>
        <w:rPr>
          <w:rFonts w:ascii="Times New Roman" w:hAnsi="Times New Roman" w:cs="Times New Roman"/>
          <w:sz w:val="20"/>
          <w:szCs w:val="20"/>
          <w:lang w:val="en-GB"/>
        </w:rPr>
      </w:pPr>
    </w:p>
    <w:p w:rsidRPr="00E354EB" w:rsidR="00525AEC" w:rsidP="00C92383" w:rsidRDefault="00525AEC" w14:paraId="000E50DE" w14:textId="334426DE">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Przymus, Z. et al. (2024) </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The human factor in cybersecurity: from risk profiles to diagnostics</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 xml:space="preserve">, Procedia Computer Science. Available at: </w:t>
      </w:r>
      <w:hyperlink w:history="1" r:id="rId36">
        <w:r w:rsidRPr="00E354EB" w:rsidR="00EF6F2F">
          <w:rPr>
            <w:rStyle w:val="Hyperlink"/>
            <w:rFonts w:ascii="Times New Roman" w:hAnsi="Times New Roman" w:cs="Times New Roman"/>
            <w:sz w:val="20"/>
            <w:szCs w:val="20"/>
            <w:lang w:val="en-GB"/>
          </w:rPr>
          <w:t>https://www.sciencedirect.com/science/article/pii/S1877050924026383</w:t>
        </w:r>
      </w:hyperlink>
      <w:r w:rsidRPr="00E354EB">
        <w:rPr>
          <w:rFonts w:ascii="Times New Roman" w:hAnsi="Times New Roman" w:cs="Times New Roman"/>
          <w:sz w:val="20"/>
          <w:szCs w:val="20"/>
          <w:lang w:val="en-GB"/>
        </w:rPr>
        <w:t>.</w:t>
      </w:r>
    </w:p>
    <w:p w:rsidRPr="00E354EB" w:rsidR="00525AEC" w:rsidP="00525AEC" w:rsidRDefault="00525AEC" w14:paraId="4040F77E" w14:textId="77777777">
      <w:pPr>
        <w:rPr>
          <w:rFonts w:ascii="Times New Roman" w:hAnsi="Times New Roman" w:cs="Times New Roman"/>
          <w:sz w:val="20"/>
          <w:szCs w:val="20"/>
          <w:lang w:val="en-GB"/>
        </w:rPr>
      </w:pPr>
    </w:p>
    <w:p w:rsidRPr="00E354EB" w:rsidR="00525AEC" w:rsidP="00C92383" w:rsidRDefault="00525AEC" w14:paraId="17636203" w14:textId="42DCA0C0">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lastRenderedPageBreak/>
        <w:t xml:space="preserve">Schöps, M. et al. (2024) </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A Case Study of the Effects of a Simulated Phishing</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 xml:space="preserve">, USENIX Security. Available at: </w:t>
      </w:r>
      <w:hyperlink w:history="1" r:id="rId37">
        <w:r w:rsidRPr="00E354EB" w:rsidR="00EF6F2F">
          <w:rPr>
            <w:rStyle w:val="Hyperlink"/>
            <w:rFonts w:ascii="Times New Roman" w:hAnsi="Times New Roman" w:cs="Times New Roman"/>
            <w:sz w:val="20"/>
            <w:szCs w:val="20"/>
            <w:lang w:val="en-GB"/>
          </w:rPr>
          <w:t>https://www.usenix.org/system/files/usenixsecurity24-schops.pdf</w:t>
        </w:r>
      </w:hyperlink>
      <w:r w:rsidRPr="00E354EB">
        <w:rPr>
          <w:rFonts w:ascii="Times New Roman" w:hAnsi="Times New Roman" w:cs="Times New Roman"/>
          <w:sz w:val="20"/>
          <w:szCs w:val="20"/>
          <w:lang w:val="en-GB"/>
        </w:rPr>
        <w:t>.</w:t>
      </w:r>
    </w:p>
    <w:p w:rsidRPr="00E354EB" w:rsidR="00525AEC" w:rsidP="00525AEC" w:rsidRDefault="00525AEC" w14:paraId="5AB3C7E8" w14:textId="77777777">
      <w:pPr>
        <w:rPr>
          <w:rFonts w:ascii="Times New Roman" w:hAnsi="Times New Roman" w:cs="Times New Roman"/>
          <w:sz w:val="20"/>
          <w:szCs w:val="20"/>
          <w:lang w:val="en-GB"/>
        </w:rPr>
      </w:pPr>
    </w:p>
    <w:p w:rsidRPr="00E354EB" w:rsidR="00525AEC" w:rsidP="00C92383" w:rsidRDefault="00525AEC" w14:paraId="3E08FFAD" w14:textId="3AFFB447">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SentinelOne (2025) Cyber Security Risk Assessment: Step-by-Step. Available at: </w:t>
      </w:r>
      <w:hyperlink w:history="1" r:id="rId38">
        <w:r w:rsidRPr="00E354EB" w:rsidR="00EF6F2F">
          <w:rPr>
            <w:rStyle w:val="Hyperlink"/>
            <w:rFonts w:ascii="Times New Roman" w:hAnsi="Times New Roman" w:cs="Times New Roman"/>
            <w:sz w:val="20"/>
            <w:szCs w:val="20"/>
            <w:lang w:val="en-GB"/>
          </w:rPr>
          <w:t>https://www.sentinelone.com/cybersecurity-101/cybersecurity/cyber-security-risk-assessment/</w:t>
        </w:r>
      </w:hyperlink>
      <w:r w:rsidRPr="00E354EB">
        <w:rPr>
          <w:rFonts w:ascii="Times New Roman" w:hAnsi="Times New Roman" w:cs="Times New Roman"/>
          <w:sz w:val="20"/>
          <w:szCs w:val="20"/>
          <w:lang w:val="en-GB"/>
        </w:rPr>
        <w:t>.</w:t>
      </w:r>
    </w:p>
    <w:p w:rsidRPr="00E354EB" w:rsidR="00525AEC" w:rsidP="00525AEC" w:rsidRDefault="00525AEC" w14:paraId="7A455501" w14:textId="77777777">
      <w:pPr>
        <w:rPr>
          <w:rFonts w:ascii="Times New Roman" w:hAnsi="Times New Roman" w:cs="Times New Roman"/>
          <w:sz w:val="20"/>
          <w:szCs w:val="20"/>
          <w:lang w:val="en-GB"/>
        </w:rPr>
      </w:pPr>
    </w:p>
    <w:p w:rsidRPr="00E354EB" w:rsidR="00525AEC" w:rsidP="00C92383" w:rsidRDefault="00525AEC" w14:paraId="50DAFA4D" w14:textId="1DD5A56C">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Thomopoulos, G. (2023) </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Methodologies and Ethical Considerations in Phishing Research</w:t>
      </w:r>
      <w:r w:rsidRPr="00E354EB" w:rsidR="008A695B">
        <w:rPr>
          <w:rFonts w:ascii="Times New Roman" w:hAnsi="Times New Roman" w:cs="Times New Roman"/>
          <w:sz w:val="20"/>
          <w:szCs w:val="20"/>
          <w:lang w:val="en-GB"/>
        </w:rPr>
        <w:t>’</w:t>
      </w:r>
      <w:r w:rsidRPr="00E354EB">
        <w:rPr>
          <w:rFonts w:ascii="Times New Roman" w:hAnsi="Times New Roman" w:cs="Times New Roman"/>
          <w:sz w:val="20"/>
          <w:szCs w:val="20"/>
          <w:lang w:val="en-GB"/>
        </w:rPr>
        <w:t xml:space="preserve">, Proceedings of ACM. Available at: </w:t>
      </w:r>
      <w:hyperlink w:history="1" r:id="rId39">
        <w:r w:rsidRPr="00E354EB" w:rsidR="00EF6F2F">
          <w:rPr>
            <w:rStyle w:val="Hyperlink"/>
            <w:rFonts w:ascii="Times New Roman" w:hAnsi="Times New Roman" w:cs="Times New Roman"/>
            <w:sz w:val="20"/>
            <w:szCs w:val="20"/>
            <w:lang w:val="en-GB"/>
          </w:rPr>
          <w:t>https://dl.acm.org/doi/10.1145/3609987.3609990</w:t>
        </w:r>
      </w:hyperlink>
      <w:r w:rsidRPr="00E354EB">
        <w:rPr>
          <w:rFonts w:ascii="Times New Roman" w:hAnsi="Times New Roman" w:cs="Times New Roman"/>
          <w:sz w:val="20"/>
          <w:szCs w:val="20"/>
          <w:lang w:val="en-GB"/>
        </w:rPr>
        <w:t>.</w:t>
      </w:r>
    </w:p>
    <w:p w:rsidRPr="00E354EB" w:rsidR="00525AEC" w:rsidP="00525AEC" w:rsidRDefault="00525AEC" w14:paraId="7BC14E3C" w14:textId="77777777">
      <w:pPr>
        <w:rPr>
          <w:rFonts w:ascii="Times New Roman" w:hAnsi="Times New Roman" w:cs="Times New Roman"/>
          <w:sz w:val="20"/>
          <w:szCs w:val="20"/>
          <w:lang w:val="en-GB"/>
        </w:rPr>
      </w:pPr>
    </w:p>
    <w:p w:rsidRPr="00E354EB" w:rsidR="00525AEC" w:rsidP="00C92383" w:rsidRDefault="00525AEC" w14:paraId="41E35413" w14:textId="770CA3B6">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TitanHQ (2025) How Clone Phishing Works. Available at: </w:t>
      </w:r>
      <w:hyperlink w:history="1" r:id="rId40">
        <w:r w:rsidRPr="00E354EB" w:rsidR="00EF6F2F">
          <w:rPr>
            <w:rStyle w:val="Hyperlink"/>
            <w:rFonts w:ascii="Times New Roman" w:hAnsi="Times New Roman" w:cs="Times New Roman"/>
            <w:sz w:val="20"/>
            <w:szCs w:val="20"/>
            <w:lang w:val="en-GB"/>
          </w:rPr>
          <w:t>https://www.titanhq.com/phishing-protection/how-clone-phishing-works/</w:t>
        </w:r>
      </w:hyperlink>
      <w:r w:rsidRPr="00E354EB">
        <w:rPr>
          <w:rFonts w:ascii="Times New Roman" w:hAnsi="Times New Roman" w:cs="Times New Roman"/>
          <w:sz w:val="20"/>
          <w:szCs w:val="20"/>
          <w:lang w:val="en-GB"/>
        </w:rPr>
        <w:t>.</w:t>
      </w:r>
    </w:p>
    <w:p w:rsidRPr="00E354EB" w:rsidR="00525AEC" w:rsidP="00525AEC" w:rsidRDefault="00525AEC" w14:paraId="491D358B" w14:textId="77777777">
      <w:pPr>
        <w:rPr>
          <w:rFonts w:ascii="Times New Roman" w:hAnsi="Times New Roman" w:cs="Times New Roman"/>
          <w:sz w:val="20"/>
          <w:szCs w:val="20"/>
          <w:lang w:val="en-GB"/>
        </w:rPr>
      </w:pPr>
    </w:p>
    <w:p w:rsidRPr="00E354EB" w:rsidR="00525AEC" w:rsidP="00C92383" w:rsidRDefault="00525AEC" w14:paraId="788A2FCD" w14:textId="60355CFF">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Trend Micro (2024) QR Codes: Convenience or Cyberthreat? Available at: </w:t>
      </w:r>
      <w:hyperlink w:history="1" r:id="rId41">
        <w:r w:rsidRPr="00E354EB" w:rsidR="00EF6F2F">
          <w:rPr>
            <w:rStyle w:val="Hyperlink"/>
            <w:rFonts w:ascii="Times New Roman" w:hAnsi="Times New Roman" w:cs="Times New Roman"/>
            <w:sz w:val="20"/>
            <w:szCs w:val="20"/>
            <w:lang w:val="en-GB"/>
          </w:rPr>
          <w:t>https://www.trendmicro.com/en_us/research/24/g/mitigate-risk-of-QR-code-phising-attacks.html</w:t>
        </w:r>
      </w:hyperlink>
      <w:r w:rsidRPr="00E354EB">
        <w:rPr>
          <w:rFonts w:ascii="Times New Roman" w:hAnsi="Times New Roman" w:cs="Times New Roman"/>
          <w:sz w:val="20"/>
          <w:szCs w:val="20"/>
          <w:lang w:val="en-GB"/>
        </w:rPr>
        <w:t>.</w:t>
      </w:r>
    </w:p>
    <w:p w:rsidRPr="00E354EB" w:rsidR="00EF6F2F" w:rsidP="00EF6F2F" w:rsidRDefault="00EF6F2F" w14:paraId="22C0C87B" w14:textId="77777777">
      <w:pPr>
        <w:pStyle w:val="ListParagraph"/>
        <w:rPr>
          <w:rFonts w:ascii="Times New Roman" w:hAnsi="Times New Roman" w:cs="Times New Roman"/>
          <w:sz w:val="20"/>
          <w:szCs w:val="20"/>
          <w:lang w:val="en-GB"/>
        </w:rPr>
      </w:pPr>
    </w:p>
    <w:p w:rsidRPr="00E354EB" w:rsidR="00EF6F2F" w:rsidP="00EF6F2F" w:rsidRDefault="00EF6F2F" w14:paraId="245317B2" w14:textId="77777777">
      <w:pPr>
        <w:pStyle w:val="ListParagraph"/>
        <w:rPr>
          <w:rFonts w:ascii="Times New Roman" w:hAnsi="Times New Roman" w:cs="Times New Roman"/>
          <w:sz w:val="20"/>
          <w:szCs w:val="20"/>
          <w:lang w:val="en-GB"/>
        </w:rPr>
      </w:pPr>
    </w:p>
    <w:p w:rsidRPr="00E354EB" w:rsidR="00525AEC" w:rsidP="00525AEC" w:rsidRDefault="00525AEC" w14:paraId="2EE70774" w14:textId="77777777">
      <w:pPr>
        <w:rPr>
          <w:rFonts w:ascii="Times New Roman" w:hAnsi="Times New Roman" w:cs="Times New Roman"/>
          <w:sz w:val="20"/>
          <w:szCs w:val="20"/>
          <w:lang w:val="en-GB"/>
        </w:rPr>
      </w:pPr>
    </w:p>
    <w:p w:rsidRPr="00E354EB" w:rsidR="00525AEC" w:rsidP="00C92383" w:rsidRDefault="00525AEC" w14:paraId="7015A87B" w14:textId="146DD4B3">
      <w:pPr>
        <w:pStyle w:val="ListParagraph"/>
        <w:numPr>
          <w:ilvl w:val="0"/>
          <w:numId w:val="11"/>
        </w:numPr>
        <w:rPr>
          <w:rFonts w:ascii="Times New Roman" w:hAnsi="Times New Roman" w:cs="Times New Roman"/>
          <w:sz w:val="20"/>
          <w:szCs w:val="20"/>
          <w:lang w:val="en-GB"/>
        </w:rPr>
      </w:pPr>
      <w:r w:rsidRPr="00E354EB">
        <w:rPr>
          <w:rFonts w:ascii="Times New Roman" w:hAnsi="Times New Roman" w:cs="Times New Roman"/>
          <w:sz w:val="20"/>
          <w:szCs w:val="20"/>
          <w:lang w:val="en-GB"/>
        </w:rPr>
        <w:t xml:space="preserve">Unit 42 (2025) Evolution of Sophisticated Phishing Tactics: The QR Code. Available at: </w:t>
      </w:r>
      <w:hyperlink w:history="1" r:id="rId42">
        <w:r w:rsidRPr="00E354EB" w:rsidR="00EF6F2F">
          <w:rPr>
            <w:rStyle w:val="Hyperlink"/>
            <w:rFonts w:ascii="Times New Roman" w:hAnsi="Times New Roman" w:cs="Times New Roman"/>
            <w:sz w:val="20"/>
            <w:szCs w:val="20"/>
            <w:lang w:val="en-GB"/>
          </w:rPr>
          <w:t>https://unit42.paloaltonetworks.com/qr-code-phishing/</w:t>
        </w:r>
      </w:hyperlink>
      <w:r w:rsidRPr="00E354EB">
        <w:rPr>
          <w:rFonts w:ascii="Times New Roman" w:hAnsi="Times New Roman" w:cs="Times New Roman"/>
          <w:sz w:val="20"/>
          <w:szCs w:val="20"/>
          <w:lang w:val="en-GB"/>
        </w:rPr>
        <w:t>.</w:t>
      </w:r>
    </w:p>
    <w:p w:rsidRPr="00E354EB" w:rsidR="00525AEC" w:rsidP="00525AEC" w:rsidRDefault="00525AEC" w14:paraId="01F770A9" w14:textId="77777777">
      <w:pPr>
        <w:rPr>
          <w:rFonts w:ascii="Times New Roman" w:hAnsi="Times New Roman" w:cs="Times New Roman"/>
          <w:sz w:val="20"/>
          <w:szCs w:val="20"/>
          <w:lang w:val="en-GB"/>
        </w:rPr>
      </w:pPr>
    </w:p>
    <w:p w:rsidRPr="00E354EB" w:rsidR="00525AEC" w:rsidP="00525AEC" w:rsidRDefault="00525AEC" w14:paraId="0CA9BF44" w14:textId="77777777">
      <w:pPr>
        <w:rPr>
          <w:rFonts w:ascii="Times New Roman" w:hAnsi="Times New Roman" w:cs="Times New Roman"/>
          <w:sz w:val="20"/>
          <w:szCs w:val="20"/>
          <w:lang w:val="en-GB"/>
        </w:rPr>
      </w:pPr>
    </w:p>
    <w:p w:rsidRPr="00E354EB" w:rsidR="00525AEC" w:rsidP="00525AEC" w:rsidRDefault="00525AEC" w14:paraId="3599067F" w14:textId="1A8F28CF">
      <w:pPr>
        <w:rPr>
          <w:rFonts w:ascii="Times New Roman" w:hAnsi="Times New Roman" w:cs="Times New Roman"/>
          <w:sz w:val="20"/>
          <w:szCs w:val="20"/>
          <w:lang w:val="en-GB"/>
        </w:rPr>
      </w:pPr>
    </w:p>
    <w:p w:rsidRPr="00E354EB" w:rsidR="00E7335B" w:rsidP="00541D43" w:rsidRDefault="00E7335B" w14:paraId="7A31C318" w14:textId="2C127FAC">
      <w:pPr>
        <w:rPr>
          <w:rFonts w:ascii="Times New Roman" w:hAnsi="Times New Roman" w:cs="Times New Roman"/>
          <w:sz w:val="20"/>
          <w:szCs w:val="20"/>
          <w:lang w:val="en-GB"/>
        </w:rPr>
      </w:pPr>
    </w:p>
    <w:sectPr w:rsidRPr="00E354EB" w:rsidR="00E7335B" w:rsidSect="00BC5EF3">
      <w:headerReference w:type="default" r:id="rId43"/>
      <w:footerReference w:type="even" r:id="rId44"/>
      <w:footerReference w:type="default" r:id="rId45"/>
      <w:pgSz w:w="12240" w:h="15840" w:orient="portrait"/>
      <w:pgMar w:top="1365" w:right="1365" w:bottom="1365" w:left="1365" w:header="720" w:footer="720" w:gutter="0"/>
      <w:pgNumType w:start="0"/>
      <w:cols w:space="720"/>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E" w:author="Hisain Elshaafi" w:date="2025-10-22T10:56:00Z" w:id="0">
    <w:p w:rsidR="006D72EF" w:rsidRDefault="006D72EF" w14:paraId="634CE0BB" w14:textId="338FD6BF">
      <w:r>
        <w:annotationRef/>
      </w:r>
      <w:r w:rsidRPr="400F23A1">
        <w:t>Try to adjust this ToC so page numbers appear on the right.</w:t>
      </w:r>
    </w:p>
  </w:comment>
  <w:comment w:initials="HE" w:author="Hisain Elshaafi" w:date="2025-10-24T09:30:00Z" w:id="3">
    <w:p w:rsidR="00127C14" w:rsidRDefault="00127C14" w14:paraId="49E24872" w14:textId="34DA4796">
      <w:pPr>
        <w:pStyle w:val="CommentText"/>
      </w:pPr>
      <w:r>
        <w:rPr>
          <w:rStyle w:val="CommentReference"/>
        </w:rPr>
        <w:annotationRef/>
      </w:r>
      <w:r w:rsidRPr="73D232C5">
        <w:t>Use font size 12 in normal text.</w:t>
      </w:r>
    </w:p>
  </w:comment>
  <w:comment w:initials="HE" w:author="Hisain Elshaafi" w:date="2025-10-22T11:01:00Z" w:id="6">
    <w:p w:rsidR="006D72EF" w:rsidRDefault="006D72EF" w14:paraId="7437D126" w14:textId="22897F81">
      <w:r>
        <w:annotationRef/>
      </w:r>
      <w:r w:rsidRPr="010026D1">
        <w:t>These objectives read well but seem to be promising too much. It is ok to keep them at least for now.</w:t>
      </w:r>
    </w:p>
  </w:comment>
  <w:comment w:initials="HE" w:author="Hisain Elshaafi" w:date="2025-10-22T11:04:00Z" w:id="8">
    <w:p w:rsidR="006D72EF" w:rsidRDefault="006D72EF" w14:paraId="00B0A05D" w14:textId="226C8347">
      <w:r>
        <w:annotationRef/>
      </w:r>
      <w:r w:rsidRPr="50E5D602">
        <w:t>Again these are ambitious given the time you have for completing the project. You may keep them and we see how things progress during the next semester.</w:t>
      </w:r>
    </w:p>
  </w:comment>
  <w:comment w:initials="HE" w:author="Hisain Elshaafi" w:date="2025-10-22T11:07:00Z" w:id="13">
    <w:p w:rsidR="006D72EF" w:rsidRDefault="006D72EF" w14:paraId="100D073E" w14:textId="019DB1D7">
      <w:r>
        <w:annotationRef/>
      </w:r>
      <w:r w:rsidRPr="68DFA0EF">
        <w:t>You could consider adding misuse cases if time permits before the document submission date.</w:t>
      </w:r>
    </w:p>
  </w:comment>
  <w:comment w:initials="HE" w:author="Hisain Elshaafi" w:date="2025-10-22T11:07:00Z" w:id="15">
    <w:p w:rsidR="006D72EF" w:rsidRDefault="006D72EF" w14:paraId="1A3C8FE6" w14:textId="45CCA88F">
      <w:r>
        <w:annotationRef/>
      </w:r>
      <w:r w:rsidRPr="586BE817">
        <w:t>See previous comment.</w:t>
      </w:r>
    </w:p>
  </w:comment>
  <w:comment w:initials="HE" w:author="Hisain Elshaafi" w:date="2025-10-22T11:10:00Z" w:id="17">
    <w:p w:rsidR="006D72EF" w:rsidRDefault="006D72EF" w14:paraId="5F1C4583" w14:textId="1960975C">
      <w:r>
        <w:annotationRef/>
      </w:r>
      <w:r w:rsidRPr="52FADF04">
        <w:t>I suggesting adding a security metric as well.</w:t>
      </w:r>
    </w:p>
  </w:comment>
  <w:comment w:initials="HE" w:author="Hisain Elshaafi" w:date="2025-10-22T11:14:00Z" w:id="25">
    <w:p w:rsidR="006D72EF" w:rsidRDefault="006D72EF" w14:paraId="525034B9" w14:textId="1956AC31">
      <w:r>
        <w:annotationRef/>
      </w:r>
      <w:r w:rsidRPr="7167D964">
        <w:t>Usually will be adding some important feature during this iteration. I suggest you move some specific items to this iteration. Similarly, you could list the features that you will implement in stage 2.</w:t>
      </w:r>
    </w:p>
  </w:comment>
  <w:comment w:initials="HE" w:author="Hisain Elshaafi" w:date="2025-10-22T11:32:00Z" w:id="28">
    <w:p w:rsidR="006D72EF" w:rsidRDefault="006D72EF" w14:paraId="31B26FA6" w14:textId="3275B935">
      <w:r>
        <w:annotationRef/>
      </w:r>
      <w:r w:rsidRPr="2C5A4F27">
        <w:t>Can you justifications for selecting these languages. Also you could discuss other technologies, tools and framework that you will use in the project.</w:t>
      </w:r>
    </w:p>
  </w:comment>
  <w:comment w:initials="HE" w:author="Hisain Elshaafi" w:date="2025-10-22T11:34:00Z" w:id="29">
    <w:p w:rsidR="006D72EF" w:rsidRDefault="006D72EF" w14:paraId="1742F48A" w14:textId="2D11358D">
      <w:r>
        <w:annotationRef/>
      </w:r>
      <w:r w:rsidRPr="1093244F">
        <w:t>Add a conclusion to summarise the document and discuss the overall decisions made regarding e.g. features, technologies. Also you should challenges you could face and the learning curve considering the development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CE0BB" w15:done="0"/>
  <w15:commentEx w15:paraId="49E24872" w15:done="0"/>
  <w15:commentEx w15:paraId="7437D126" w15:done="0"/>
  <w15:commentEx w15:paraId="00B0A05D" w15:done="0"/>
  <w15:commentEx w15:paraId="100D073E" w15:done="0"/>
  <w15:commentEx w15:paraId="1A3C8FE6" w15:done="0"/>
  <w15:commentEx w15:paraId="5F1C4583" w15:done="0"/>
  <w15:commentEx w15:paraId="525034B9" w15:done="0"/>
  <w15:commentEx w15:paraId="31B26FA6" w15:done="0"/>
  <w15:commentEx w15:paraId="1742F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3BAF6" w16cex:dateUtc="2025-10-22T09:56:00Z">
    <w16cex:extLst>
      <w16:ext w16:uri="{CE6994B0-6A32-4C9F-8C6B-6E91EDA988CE}">
        <cr:reactions xmlns:cr="http://schemas.microsoft.com/office/comments/2020/reactions">
          <cr:reaction reactionType="1">
            <cr:reactionInfo dateUtc="2025-10-22T13:17:39Z">
              <cr:user userId="S::C00282842@setu.ie::7e127a75-272a-41c4-8965-40d60f1f3a83" userProvider="AD" userName="(Student  C00282842) Stephen Foley"/>
            </cr:reactionInfo>
          </cr:reaction>
        </cr:reactions>
      </w16:ext>
    </w16cex:extLst>
  </w16cex:commentExtensible>
  <w16cex:commentExtensible w16cex:durableId="589BD98C" w16cex:dateUtc="2025-10-24T08:30:00Z"/>
  <w16cex:commentExtensible w16cex:durableId="1D07994B" w16cex:dateUtc="2025-10-22T10:01:00Z"/>
  <w16cex:commentExtensible w16cex:durableId="511EFDEA" w16cex:dateUtc="2025-10-22T10:04:00Z"/>
  <w16cex:commentExtensible w16cex:durableId="0F3040DA" w16cex:dateUtc="2025-10-22T10:07:00Z"/>
  <w16cex:commentExtensible w16cex:durableId="498668AA" w16cex:dateUtc="2025-10-22T10:07:00Z"/>
  <w16cex:commentExtensible w16cex:durableId="0FE72BA1" w16cex:dateUtc="2025-10-22T10:10:00Z"/>
  <w16cex:commentExtensible w16cex:durableId="117C7834" w16cex:dateUtc="2025-10-22T10:14:00Z"/>
  <w16cex:commentExtensible w16cex:durableId="0E818FF6" w16cex:dateUtc="2025-10-22T10:32:00Z"/>
  <w16cex:commentExtensible w16cex:durableId="2096C895" w16cex:dateUtc="2025-10-22T10:34:00Z">
    <w16cex:extLst>
      <w16:ext w16:uri="{CE6994B0-6A32-4C9F-8C6B-6E91EDA988CE}">
        <cr:reactions xmlns:cr="http://schemas.microsoft.com/office/comments/2020/reactions">
          <cr:reaction reactionType="1">
            <cr:reactionInfo dateUtc="2025-10-22T13:19:34Z">
              <cr:user userId="S::C00282842@setu.ie::7e127a75-272a-41c4-8965-40d60f1f3a83" userProvider="AD" userName="(Student  C00282842) Stephen Fo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CE0BB" w16cid:durableId="73F3BAF6"/>
  <w16cid:commentId w16cid:paraId="49E24872" w16cid:durableId="589BD98C"/>
  <w16cid:commentId w16cid:paraId="7437D126" w16cid:durableId="1D07994B"/>
  <w16cid:commentId w16cid:paraId="00B0A05D" w16cid:durableId="511EFDEA"/>
  <w16cid:commentId w16cid:paraId="100D073E" w16cid:durableId="0F3040DA"/>
  <w16cid:commentId w16cid:paraId="1A3C8FE6" w16cid:durableId="498668AA"/>
  <w16cid:commentId w16cid:paraId="5F1C4583" w16cid:durableId="0FE72BA1"/>
  <w16cid:commentId w16cid:paraId="525034B9" w16cid:durableId="117C7834"/>
  <w16cid:commentId w16cid:paraId="31B26FA6" w16cid:durableId="0E818FF6"/>
  <w16cid:commentId w16cid:paraId="1742F48A" w16cid:durableId="2096C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FB1" w:rsidP="002619D6" w:rsidRDefault="006C3FB1" w14:paraId="5269DFD2" w14:textId="77777777">
      <w:pPr>
        <w:spacing w:after="0" w:line="240" w:lineRule="auto"/>
      </w:pPr>
      <w:r>
        <w:separator/>
      </w:r>
    </w:p>
  </w:endnote>
  <w:endnote w:type="continuationSeparator" w:id="0">
    <w:p w:rsidR="006C3FB1" w:rsidP="002619D6" w:rsidRDefault="006C3FB1" w14:paraId="4D236F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1072"/>
      <w:docPartObj>
        <w:docPartGallery w:val="Page Numbers (Bottom of Page)"/>
        <w:docPartUnique/>
      </w:docPartObj>
    </w:sdtPr>
    <w:sdtContent>
      <w:p w:rsidR="002619D6" w:rsidP="00427F42" w:rsidRDefault="002619D6" w14:paraId="0E320F99" w14:textId="0D07EC7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2619D6" w:rsidP="002619D6" w:rsidRDefault="002619D6" w14:paraId="609614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9046277"/>
      <w:docPartObj>
        <w:docPartGallery w:val="Page Numbers (Bottom of Page)"/>
        <w:docPartUnique/>
      </w:docPartObj>
    </w:sdtPr>
    <w:sdtContent>
      <w:p w:rsidR="002619D6" w:rsidP="00427F42" w:rsidRDefault="002619D6" w14:paraId="4EB57ECE" w14:textId="0D46811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2619D6" w:rsidP="002619D6" w:rsidRDefault="002619D6" w14:paraId="4CB0D97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FB1" w:rsidP="002619D6" w:rsidRDefault="006C3FB1" w14:paraId="311ABA22" w14:textId="77777777">
      <w:pPr>
        <w:spacing w:after="0" w:line="240" w:lineRule="auto"/>
      </w:pPr>
      <w:r>
        <w:separator/>
      </w:r>
    </w:p>
  </w:footnote>
  <w:footnote w:type="continuationSeparator" w:id="0">
    <w:p w:rsidR="006C3FB1" w:rsidP="002619D6" w:rsidRDefault="006C3FB1" w14:paraId="28746D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19D6" w:rsidR="002619D6" w:rsidRDefault="002619D6" w14:paraId="565C1103" w14:textId="6DE2F0A4">
    <w:pPr>
      <w:pStyle w:val="Header"/>
      <w:rPr>
        <w:rFonts w:ascii="Times New Roman" w:hAnsi="Times New Roman" w:cs="Times New Roman"/>
        <w:szCs w:val="21"/>
        <w:lang w:val="en-IE"/>
      </w:rPr>
    </w:pPr>
    <w:r w:rsidRPr="002619D6">
      <w:rPr>
        <w:rFonts w:ascii="Times New Roman" w:hAnsi="Times New Roman" w:cs="Times New Roman"/>
        <w:szCs w:val="21"/>
        <w:lang w:val="en-IE"/>
      </w:rPr>
      <w:t>Stephen Foley</w:t>
    </w:r>
    <w:r w:rsidRPr="002619D6">
      <w:rPr>
        <w:rFonts w:ascii="Times New Roman" w:hAnsi="Times New Roman" w:cs="Times New Roman"/>
        <w:szCs w:val="21"/>
        <w:lang w:val="en-IE"/>
      </w:rPr>
      <w:ptab w:alignment="center" w:relativeTo="margin" w:leader="none"/>
    </w:r>
    <w:r w:rsidRPr="002619D6">
      <w:rPr>
        <w:rFonts w:ascii="Times New Roman" w:hAnsi="Times New Roman" w:cs="Times New Roman"/>
        <w:szCs w:val="21"/>
        <w:lang w:val="en-IE"/>
      </w:rPr>
      <w:t>Phishing Simulator Specification</w:t>
    </w:r>
    <w:r w:rsidRPr="002619D6">
      <w:rPr>
        <w:rFonts w:ascii="Times New Roman" w:hAnsi="Times New Roman" w:cs="Times New Roman"/>
        <w:szCs w:val="21"/>
        <w:lang w:val="en-IE"/>
      </w:rPr>
      <w:ptab w:alignment="right" w:relativeTo="margin" w:leader="none"/>
    </w:r>
    <w:r w:rsidRPr="002619D6">
      <w:rPr>
        <w:rFonts w:ascii="Times New Roman" w:hAnsi="Times New Roman" w:cs="Times New Roman"/>
        <w:szCs w:val="21"/>
        <w:lang w:val="en-IE"/>
      </w:rPr>
      <w:t>C00282842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EBD"/>
    <w:multiLevelType w:val="multilevel"/>
    <w:tmpl w:val="0809001D"/>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color w:val="auto"/>
      </w:rPr>
    </w:lvl>
    <w:lvl w:ilvl="2">
      <w:start w:val="1"/>
      <w:numFmt w:val="bullet"/>
      <w:lvlText w:val=""/>
      <w:lvlJc w:val="left"/>
      <w:pPr>
        <w:ind w:left="1080" w:hanging="360"/>
      </w:pPr>
      <w:rPr>
        <w:rFonts w:hint="default" w:ascii="Symbol" w:hAnsi="Symbol"/>
        <w:color w:val="auto"/>
      </w:rPr>
    </w:lvl>
    <w:lvl w:ilvl="3">
      <w:start w:val="1"/>
      <w:numFmt w:val="bullet"/>
      <w:lvlText w:val=""/>
      <w:lvlJc w:val="left"/>
      <w:pPr>
        <w:ind w:left="1440" w:hanging="360"/>
      </w:pPr>
      <w:rPr>
        <w:rFonts w:hint="default" w:ascii="Symbol" w:hAnsi="Symbol"/>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987EC3"/>
    <w:multiLevelType w:val="multilevel"/>
    <w:tmpl w:val="0809001D"/>
    <w:numStyleLink w:val="Style1"/>
  </w:abstractNum>
  <w:abstractNum w:abstractNumId="2" w15:restartNumberingAfterBreak="0">
    <w:nsid w:val="3BD10CB3"/>
    <w:multiLevelType w:val="multilevel"/>
    <w:tmpl w:val="0809001D"/>
    <w:styleLink w:val="Style1"/>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color w:val="auto"/>
      </w:rPr>
    </w:lvl>
    <w:lvl w:ilvl="2">
      <w:start w:val="1"/>
      <w:numFmt w:val="bullet"/>
      <w:lvlText w:val=""/>
      <w:lvlJc w:val="left"/>
      <w:pPr>
        <w:ind w:left="1080" w:hanging="360"/>
      </w:pPr>
      <w:rPr>
        <w:rFonts w:hint="default" w:ascii="Symbol" w:hAnsi="Symbol"/>
        <w:color w:val="auto"/>
      </w:rPr>
    </w:lvl>
    <w:lvl w:ilvl="3">
      <w:start w:val="1"/>
      <w:numFmt w:val="bullet"/>
      <w:lvlText w:val=""/>
      <w:lvlJc w:val="left"/>
      <w:pPr>
        <w:ind w:left="1440" w:hanging="360"/>
      </w:pPr>
      <w:rPr>
        <w:rFonts w:hint="default" w:ascii="Symbol" w:hAnsi="Symbol"/>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BF04B4"/>
    <w:multiLevelType w:val="multilevel"/>
    <w:tmpl w:val="0809001D"/>
    <w:styleLink w:val="Style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color w:val="auto"/>
      </w:rPr>
    </w:lvl>
    <w:lvl w:ilvl="2">
      <w:start w:val="1"/>
      <w:numFmt w:val="bullet"/>
      <w:pStyle w:val="Heading5"/>
      <w:lvlText w:val=""/>
      <w:lvlJc w:val="left"/>
      <w:pPr>
        <w:ind w:left="1080" w:hanging="360"/>
      </w:pPr>
      <w:rPr>
        <w:rFonts w:hint="default" w:ascii="Symbol" w:hAnsi="Symbol"/>
        <w:b w:val="0"/>
        <w:i w:val="0"/>
        <w:color w:val="auto"/>
        <w:u w:val="none"/>
      </w:rPr>
    </w:lvl>
    <w:lvl w:ilvl="3">
      <w:start w:val="1"/>
      <w:numFmt w:val="bullet"/>
      <w:lvlText w:val=""/>
      <w:lvlJc w:val="left"/>
      <w:pPr>
        <w:ind w:left="1440" w:hanging="360"/>
      </w:pPr>
      <w:rPr>
        <w:rFonts w:hint="default" w:ascii="Symbol" w:hAnsi="Symbol"/>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7D3038E"/>
    <w:multiLevelType w:val="multilevel"/>
    <w:tmpl w:val="0809001D"/>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color w:val="auto"/>
      </w:rPr>
    </w:lvl>
    <w:lvl w:ilvl="2">
      <w:start w:val="1"/>
      <w:numFmt w:val="bullet"/>
      <w:lvlText w:val=""/>
      <w:lvlJc w:val="left"/>
      <w:pPr>
        <w:ind w:left="1080" w:hanging="360"/>
      </w:pPr>
      <w:rPr>
        <w:rFonts w:hint="default" w:ascii="Symbol" w:hAnsi="Symbol"/>
        <w:color w:val="auto"/>
      </w:rPr>
    </w:lvl>
    <w:lvl w:ilvl="3">
      <w:start w:val="1"/>
      <w:numFmt w:val="bullet"/>
      <w:lvlText w:val=""/>
      <w:lvlJc w:val="left"/>
      <w:pPr>
        <w:ind w:left="1440" w:hanging="360"/>
      </w:pPr>
      <w:rPr>
        <w:rFonts w:hint="default" w:ascii="Symbol" w:hAnsi="Symbol"/>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26923B5"/>
    <w:multiLevelType w:val="hybridMultilevel"/>
    <w:tmpl w:val="232CA8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DE6338"/>
    <w:multiLevelType w:val="multilevel"/>
    <w:tmpl w:val="68FCE50C"/>
    <w:lvl w:ilvl="0">
      <w:start w:val="1"/>
      <w:numFmt w:val="decimal"/>
      <w:lvlText w:val="%1)"/>
      <w:lvlJc w:val="left"/>
      <w:pPr>
        <w:ind w:left="360" w:hanging="360"/>
      </w:pPr>
    </w:lvl>
    <w:lvl w:ilvl="1">
      <w:start w:val="1"/>
      <w:numFmt w:val="bullet"/>
      <w:pStyle w:val="Heading4"/>
      <w:lvlText w:val=""/>
      <w:lvlJc w:val="left"/>
      <w:pPr>
        <w:ind w:left="720" w:hanging="360"/>
      </w:pPr>
      <w:rPr>
        <w:rFonts w:hint="default" w:ascii="Symbol" w:hAnsi="Symbol"/>
        <w:color w:val="auto"/>
      </w:rPr>
    </w:lvl>
    <w:lvl w:ilvl="2">
      <w:start w:val="1"/>
      <w:numFmt w:val="bullet"/>
      <w:lvlText w:val=""/>
      <w:lvlJc w:val="left"/>
      <w:pPr>
        <w:ind w:left="1080" w:hanging="360"/>
      </w:pPr>
      <w:rPr>
        <w:rFonts w:hint="default" w:ascii="Symbol" w:hAnsi="Symbol"/>
        <w:b w:val="0"/>
        <w:i w:val="0"/>
        <w:color w:val="auto"/>
        <w:u w:val="none"/>
      </w:rPr>
    </w:lvl>
    <w:lvl w:ilvl="3">
      <w:start w:val="1"/>
      <w:numFmt w:val="bullet"/>
      <w:lvlText w:val=""/>
      <w:lvlJc w:val="left"/>
      <w:pPr>
        <w:ind w:left="1440" w:hanging="360"/>
      </w:pPr>
      <w:rPr>
        <w:rFonts w:hint="default" w:ascii="Symbol" w:hAnsi="Symbol"/>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144C8C"/>
    <w:multiLevelType w:val="multilevel"/>
    <w:tmpl w:val="C6BE233E"/>
    <w:lvl w:ilvl="0">
      <w:start w:val="1"/>
      <w:numFmt w:val="decimal"/>
      <w:pStyle w:val="Heading3"/>
      <w:lvlText w:val="%1)"/>
      <w:lvlJc w:val="left"/>
      <w:pPr>
        <w:ind w:left="360" w:hanging="360"/>
      </w:pPr>
    </w:lvl>
    <w:lvl w:ilvl="1">
      <w:start w:val="1"/>
      <w:numFmt w:val="bullet"/>
      <w:lvlText w:val=""/>
      <w:lvlJc w:val="left"/>
      <w:pPr>
        <w:ind w:left="720" w:hanging="360"/>
      </w:pPr>
      <w:rPr>
        <w:rFonts w:hint="default" w:ascii="Symbol" w:hAnsi="Symbol"/>
        <w:color w:val="auto"/>
      </w:rPr>
    </w:lvl>
    <w:lvl w:ilvl="2">
      <w:start w:val="1"/>
      <w:numFmt w:val="bullet"/>
      <w:lvlText w:val=""/>
      <w:lvlJc w:val="left"/>
      <w:pPr>
        <w:ind w:left="1080" w:hanging="360"/>
      </w:pPr>
      <w:rPr>
        <w:rFonts w:hint="default" w:ascii="Symbol" w:hAnsi="Symbol"/>
        <w:color w:val="auto"/>
      </w:rPr>
    </w:lvl>
    <w:lvl w:ilvl="3">
      <w:start w:val="1"/>
      <w:numFmt w:val="bullet"/>
      <w:lvlText w:val=""/>
      <w:lvlJc w:val="left"/>
      <w:pPr>
        <w:ind w:left="1440" w:hanging="360"/>
      </w:pPr>
      <w:rPr>
        <w:rFonts w:hint="default" w:ascii="Symbol" w:hAnsi="Symbol"/>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D1F69A5"/>
    <w:multiLevelType w:val="multilevel"/>
    <w:tmpl w:val="DCCACCEA"/>
    <w:lvl w:ilvl="0">
      <w:start w:val="1"/>
      <w:numFmt w:val="decimal"/>
      <w:pStyle w:val="Heading1"/>
      <w:lvlText w:val="%1."/>
      <w:lvlJc w:val="left"/>
      <w:pPr>
        <w:ind w:left="400" w:hanging="40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7D266E6A"/>
    <w:multiLevelType w:val="multilevel"/>
    <w:tmpl w:val="0809001D"/>
    <w:numStyleLink w:val="Style2"/>
  </w:abstractNum>
  <w:num w:numId="1" w16cid:durableId="126362310">
    <w:abstractNumId w:val="2"/>
  </w:num>
  <w:num w:numId="2" w16cid:durableId="860703883">
    <w:abstractNumId w:val="1"/>
  </w:num>
  <w:num w:numId="3" w16cid:durableId="1061096286">
    <w:abstractNumId w:val="8"/>
  </w:num>
  <w:num w:numId="4" w16cid:durableId="180289798">
    <w:abstractNumId w:val="6"/>
  </w:num>
  <w:num w:numId="5" w16cid:durableId="1832676804">
    <w:abstractNumId w:val="3"/>
  </w:num>
  <w:num w:numId="6" w16cid:durableId="1874613463">
    <w:abstractNumId w:val="9"/>
  </w:num>
  <w:num w:numId="7" w16cid:durableId="1190289980">
    <w:abstractNumId w:val="0"/>
  </w:num>
  <w:num w:numId="8" w16cid:durableId="240062512">
    <w:abstractNumId w:val="4"/>
  </w:num>
  <w:num w:numId="9" w16cid:durableId="1605922131">
    <w:abstractNumId w:val="7"/>
  </w:num>
  <w:num w:numId="10" w16cid:durableId="57096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023953">
    <w:abstractNumId w:val="5"/>
  </w:num>
  <w:num w:numId="12" w16cid:durableId="1626694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0061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267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2531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sain Elshaafi">
    <w15:presenceInfo w15:providerId="AD" w15:userId="S::hisain.elshaafi@setu.ie::2cf1833e-c100-4693-ad70-962f07305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14"/>
    <w:rsid w:val="000005A5"/>
    <w:rsid w:val="00013BCF"/>
    <w:rsid w:val="000222A9"/>
    <w:rsid w:val="00096D80"/>
    <w:rsid w:val="00097AED"/>
    <w:rsid w:val="000A1ABB"/>
    <w:rsid w:val="000B78CE"/>
    <w:rsid w:val="000C4CBA"/>
    <w:rsid w:val="000D5115"/>
    <w:rsid w:val="000E1D3B"/>
    <w:rsid w:val="00115200"/>
    <w:rsid w:val="00127C14"/>
    <w:rsid w:val="00161DEE"/>
    <w:rsid w:val="00186340"/>
    <w:rsid w:val="001D7542"/>
    <w:rsid w:val="002044C3"/>
    <w:rsid w:val="002473A4"/>
    <w:rsid w:val="002619D6"/>
    <w:rsid w:val="002E6D69"/>
    <w:rsid w:val="002F0D68"/>
    <w:rsid w:val="003307E6"/>
    <w:rsid w:val="00367387"/>
    <w:rsid w:val="00375536"/>
    <w:rsid w:val="003872DF"/>
    <w:rsid w:val="003A716A"/>
    <w:rsid w:val="003E743E"/>
    <w:rsid w:val="003F1F04"/>
    <w:rsid w:val="00400515"/>
    <w:rsid w:val="00421090"/>
    <w:rsid w:val="00432E2F"/>
    <w:rsid w:val="00433510"/>
    <w:rsid w:val="004402AC"/>
    <w:rsid w:val="00441A20"/>
    <w:rsid w:val="004421D2"/>
    <w:rsid w:val="0044319D"/>
    <w:rsid w:val="004710C5"/>
    <w:rsid w:val="00471181"/>
    <w:rsid w:val="00486862"/>
    <w:rsid w:val="00486B91"/>
    <w:rsid w:val="004B127E"/>
    <w:rsid w:val="004B4855"/>
    <w:rsid w:val="004D24D7"/>
    <w:rsid w:val="00525AEC"/>
    <w:rsid w:val="00541D43"/>
    <w:rsid w:val="00546BD7"/>
    <w:rsid w:val="00550DCD"/>
    <w:rsid w:val="0055610E"/>
    <w:rsid w:val="00556D48"/>
    <w:rsid w:val="00577EA5"/>
    <w:rsid w:val="00587548"/>
    <w:rsid w:val="0059235A"/>
    <w:rsid w:val="005B3BFB"/>
    <w:rsid w:val="005B3F05"/>
    <w:rsid w:val="005B400D"/>
    <w:rsid w:val="005B5826"/>
    <w:rsid w:val="005D2C03"/>
    <w:rsid w:val="005E0A7E"/>
    <w:rsid w:val="005E16B4"/>
    <w:rsid w:val="00603C06"/>
    <w:rsid w:val="00613741"/>
    <w:rsid w:val="006218F1"/>
    <w:rsid w:val="00626509"/>
    <w:rsid w:val="00627F3B"/>
    <w:rsid w:val="00645AE6"/>
    <w:rsid w:val="00653E88"/>
    <w:rsid w:val="00661F0E"/>
    <w:rsid w:val="00670BF5"/>
    <w:rsid w:val="00696070"/>
    <w:rsid w:val="006A6D65"/>
    <w:rsid w:val="006C03C5"/>
    <w:rsid w:val="006C3A06"/>
    <w:rsid w:val="006C3FB1"/>
    <w:rsid w:val="006D24D3"/>
    <w:rsid w:val="006D72EF"/>
    <w:rsid w:val="00731DE5"/>
    <w:rsid w:val="00733701"/>
    <w:rsid w:val="007434CE"/>
    <w:rsid w:val="007774AF"/>
    <w:rsid w:val="00781AC4"/>
    <w:rsid w:val="007B07C9"/>
    <w:rsid w:val="007B4514"/>
    <w:rsid w:val="007B564F"/>
    <w:rsid w:val="007C1ED3"/>
    <w:rsid w:val="007E16DC"/>
    <w:rsid w:val="007F1867"/>
    <w:rsid w:val="007F2A44"/>
    <w:rsid w:val="007F6F89"/>
    <w:rsid w:val="008004FA"/>
    <w:rsid w:val="0081135F"/>
    <w:rsid w:val="00831001"/>
    <w:rsid w:val="0085563A"/>
    <w:rsid w:val="00881DD0"/>
    <w:rsid w:val="008A695B"/>
    <w:rsid w:val="008B5917"/>
    <w:rsid w:val="008B5B51"/>
    <w:rsid w:val="00906872"/>
    <w:rsid w:val="009144AB"/>
    <w:rsid w:val="009237E7"/>
    <w:rsid w:val="00925E27"/>
    <w:rsid w:val="0093322B"/>
    <w:rsid w:val="00950765"/>
    <w:rsid w:val="00963CB9"/>
    <w:rsid w:val="0097658A"/>
    <w:rsid w:val="009B3524"/>
    <w:rsid w:val="009B6D22"/>
    <w:rsid w:val="00A11842"/>
    <w:rsid w:val="00A154A3"/>
    <w:rsid w:val="00A32AEC"/>
    <w:rsid w:val="00A46007"/>
    <w:rsid w:val="00A4652D"/>
    <w:rsid w:val="00A54F26"/>
    <w:rsid w:val="00A805F1"/>
    <w:rsid w:val="00A807D2"/>
    <w:rsid w:val="00A83B7E"/>
    <w:rsid w:val="00A91FEA"/>
    <w:rsid w:val="00AA0A95"/>
    <w:rsid w:val="00AC4499"/>
    <w:rsid w:val="00B119CF"/>
    <w:rsid w:val="00B24352"/>
    <w:rsid w:val="00B35031"/>
    <w:rsid w:val="00B36D2D"/>
    <w:rsid w:val="00B670D0"/>
    <w:rsid w:val="00B94967"/>
    <w:rsid w:val="00BA402E"/>
    <w:rsid w:val="00BA5A15"/>
    <w:rsid w:val="00BC3F73"/>
    <w:rsid w:val="00BC5EF3"/>
    <w:rsid w:val="00BC7CA7"/>
    <w:rsid w:val="00BD217A"/>
    <w:rsid w:val="00BD39A7"/>
    <w:rsid w:val="00BF4F7D"/>
    <w:rsid w:val="00BF540B"/>
    <w:rsid w:val="00C5528C"/>
    <w:rsid w:val="00C658BF"/>
    <w:rsid w:val="00C87610"/>
    <w:rsid w:val="00C92383"/>
    <w:rsid w:val="00CB607B"/>
    <w:rsid w:val="00CB7533"/>
    <w:rsid w:val="00CB79FA"/>
    <w:rsid w:val="00CD33F1"/>
    <w:rsid w:val="00CF00C2"/>
    <w:rsid w:val="00D145DD"/>
    <w:rsid w:val="00D2442D"/>
    <w:rsid w:val="00D24D03"/>
    <w:rsid w:val="00D67274"/>
    <w:rsid w:val="00D76A7A"/>
    <w:rsid w:val="00D83AF9"/>
    <w:rsid w:val="00DE16AD"/>
    <w:rsid w:val="00DE27E0"/>
    <w:rsid w:val="00E01352"/>
    <w:rsid w:val="00E0306A"/>
    <w:rsid w:val="00E04182"/>
    <w:rsid w:val="00E108FF"/>
    <w:rsid w:val="00E351E4"/>
    <w:rsid w:val="00E354EB"/>
    <w:rsid w:val="00E37465"/>
    <w:rsid w:val="00E51A99"/>
    <w:rsid w:val="00E54852"/>
    <w:rsid w:val="00E55CD5"/>
    <w:rsid w:val="00E67551"/>
    <w:rsid w:val="00E7335B"/>
    <w:rsid w:val="00E743AB"/>
    <w:rsid w:val="00EE10DD"/>
    <w:rsid w:val="00EE130F"/>
    <w:rsid w:val="00EF65A1"/>
    <w:rsid w:val="00EF6F2F"/>
    <w:rsid w:val="00F24199"/>
    <w:rsid w:val="00F3390F"/>
    <w:rsid w:val="00F470E0"/>
    <w:rsid w:val="00FD6325"/>
    <w:rsid w:val="00FD72DD"/>
    <w:rsid w:val="00FE56DD"/>
    <w:rsid w:val="00FF562A"/>
    <w:rsid w:val="02499A52"/>
    <w:rsid w:val="0C203BFA"/>
    <w:rsid w:val="0F5A3306"/>
    <w:rsid w:val="0F6ADD90"/>
    <w:rsid w:val="18F4FA4E"/>
    <w:rsid w:val="1C8288EF"/>
    <w:rsid w:val="2ED75465"/>
    <w:rsid w:val="36C6DAFA"/>
    <w:rsid w:val="3D66852E"/>
    <w:rsid w:val="50595937"/>
    <w:rsid w:val="529A64CB"/>
    <w:rsid w:val="796F4FDF"/>
    <w:rsid w:val="7A5AA449"/>
    <w:rsid w:val="7BABA464"/>
    <w:rsid w:val="7C64B0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AEFA"/>
  <w15:docId w15:val="{975B1F8F-AD9C-D24F-9FE2-FB4E7143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Theme="minorHAnsi" w:eastAsia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6C3A06"/>
    <w:pPr>
      <w:numPr>
        <w:numId w:val="3"/>
      </w:numPr>
      <w:outlineLvl w:val="0"/>
    </w:pPr>
    <w:rPr>
      <w:rFonts w:ascii="Times New Roman" w:hAnsi="Times New Roman" w:cs="Times New Roman"/>
      <w:b/>
      <w:bCs/>
      <w:sz w:val="40"/>
      <w:szCs w:val="40"/>
      <w:u w:val="single"/>
      <w:lang w:val="en-GB"/>
    </w:rPr>
  </w:style>
  <w:style w:type="paragraph" w:styleId="Heading2">
    <w:name w:val="heading 2"/>
    <w:basedOn w:val="ListParagraph"/>
    <w:next w:val="Normal"/>
    <w:link w:val="Heading2Char"/>
    <w:uiPriority w:val="9"/>
    <w:unhideWhenUsed/>
    <w:qFormat/>
    <w:rsid w:val="006C3A06"/>
    <w:pPr>
      <w:numPr>
        <w:ilvl w:val="1"/>
        <w:numId w:val="3"/>
      </w:numPr>
      <w:outlineLvl w:val="1"/>
    </w:pPr>
    <w:rPr>
      <w:rFonts w:ascii="Times New Roman" w:hAnsi="Times New Roman" w:cs="Times New Roman"/>
      <w:b/>
      <w:bCs/>
      <w:sz w:val="36"/>
      <w:szCs w:val="36"/>
      <w:lang w:val="en-GB"/>
    </w:rPr>
  </w:style>
  <w:style w:type="paragraph" w:styleId="Heading3">
    <w:name w:val="heading 3"/>
    <w:basedOn w:val="ListParagraph"/>
    <w:next w:val="Normal"/>
    <w:link w:val="Heading3Char"/>
    <w:uiPriority w:val="9"/>
    <w:unhideWhenUsed/>
    <w:qFormat/>
    <w:rsid w:val="00B24352"/>
    <w:pPr>
      <w:numPr>
        <w:numId w:val="9"/>
      </w:numPr>
      <w:outlineLvl w:val="2"/>
    </w:pPr>
    <w:rPr>
      <w:rFonts w:ascii="Times New Roman" w:hAnsi="Times New Roman" w:cs="Times New Roman"/>
      <w:b/>
      <w:sz w:val="32"/>
      <w:szCs w:val="30"/>
      <w:lang w:val="en-GB"/>
    </w:rPr>
  </w:style>
  <w:style w:type="paragraph" w:styleId="Heading4">
    <w:name w:val="heading 4"/>
    <w:basedOn w:val="ListParagraph"/>
    <w:next w:val="Normal"/>
    <w:link w:val="Heading4Char"/>
    <w:uiPriority w:val="9"/>
    <w:unhideWhenUsed/>
    <w:qFormat/>
    <w:rsid w:val="00127C14"/>
    <w:pPr>
      <w:numPr>
        <w:ilvl w:val="1"/>
        <w:numId w:val="4"/>
      </w:numPr>
      <w:outlineLvl w:val="3"/>
    </w:pPr>
    <w:rPr>
      <w:rFonts w:ascii="Times New Roman" w:hAnsi="Times New Roman" w:cs="Times New Roman"/>
      <w:sz w:val="24"/>
      <w:szCs w:val="24"/>
      <w:lang w:val="en-GB"/>
    </w:rPr>
  </w:style>
  <w:style w:type="paragraph" w:styleId="Heading5">
    <w:name w:val="heading 5"/>
    <w:basedOn w:val="ListParagraph"/>
    <w:next w:val="Normal"/>
    <w:link w:val="Heading5Char"/>
    <w:uiPriority w:val="9"/>
    <w:unhideWhenUsed/>
    <w:qFormat/>
    <w:rsid w:val="00127C14"/>
    <w:pPr>
      <w:numPr>
        <w:ilvl w:val="2"/>
        <w:numId w:val="6"/>
      </w:numPr>
      <w:outlineLvl w:val="4"/>
    </w:pPr>
    <w:rPr>
      <w:rFonts w:ascii="Times New Roman" w:hAnsi="Times New Roman" w:cs="Times New Roman"/>
      <w:sz w:val="24"/>
      <w:szCs w:val="24"/>
      <w:lang w:val="en-GB"/>
    </w:rPr>
  </w:style>
  <w:style w:type="paragraph" w:styleId="Heading6">
    <w:name w:val="heading 6"/>
    <w:basedOn w:val="Normal"/>
    <w:next w:val="Normal"/>
    <w:link w:val="Heading6Char"/>
    <w:uiPriority w:val="9"/>
    <w:semiHidden/>
    <w:unhideWhenUsed/>
    <w:qFormat/>
    <w:rsid w:val="00525AEC"/>
    <w:pPr>
      <w:keepNext/>
      <w:keepLines/>
      <w:spacing w:before="40" w:after="0"/>
      <w:outlineLvl w:val="5"/>
    </w:pPr>
    <w:rPr>
      <w:rFonts w:ascii="Times New Roman" w:hAnsi="Times New Roman"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VerbatimChar" w:customStyle="1">
    <w:name w:val="Verbatim Char"/>
    <w:rPr>
      <w:rFonts w:ascii="Consolas" w:hAnsi="Consolas"/>
      <w:sz w:val="22"/>
    </w:rPr>
  </w:style>
  <w:style w:type="paragraph" w:styleId="NoSpacing">
    <w:name w:val="No Spacing"/>
    <w:link w:val="NoSpacingChar"/>
    <w:uiPriority w:val="1"/>
    <w:qFormat/>
    <w:rsid w:val="00BC5EF3"/>
    <w:pPr>
      <w:spacing w:after="0" w:line="240" w:lineRule="auto"/>
    </w:pPr>
    <w:rPr>
      <w:rFonts w:asciiTheme="minorHAnsi" w:eastAsiaTheme="minorEastAsia"/>
      <w:sz w:val="22"/>
      <w:lang w:eastAsia="zh-CN"/>
    </w:rPr>
  </w:style>
  <w:style w:type="character" w:styleId="NoSpacingChar" w:customStyle="1">
    <w:name w:val="No Spacing Char"/>
    <w:basedOn w:val="DefaultParagraphFont"/>
    <w:link w:val="NoSpacing"/>
    <w:uiPriority w:val="1"/>
    <w:rsid w:val="00BC5EF3"/>
    <w:rPr>
      <w:rFonts w:asciiTheme="minorHAnsi" w:eastAsiaTheme="minorEastAsia"/>
      <w:sz w:val="22"/>
      <w:lang w:eastAsia="zh-CN"/>
    </w:rPr>
  </w:style>
  <w:style w:type="numbering" w:styleId="Style1" w:customStyle="1">
    <w:name w:val="Style1"/>
    <w:uiPriority w:val="99"/>
    <w:rsid w:val="00E108FF"/>
    <w:pPr>
      <w:numPr>
        <w:numId w:val="1"/>
      </w:numPr>
    </w:pPr>
  </w:style>
  <w:style w:type="paragraph" w:styleId="ListParagraph">
    <w:name w:val="List Paragraph"/>
    <w:basedOn w:val="Normal"/>
    <w:uiPriority w:val="34"/>
    <w:qFormat/>
    <w:rsid w:val="00E108FF"/>
    <w:pPr>
      <w:ind w:left="720"/>
      <w:contextualSpacing/>
    </w:pPr>
  </w:style>
  <w:style w:type="numbering" w:styleId="Style2" w:customStyle="1">
    <w:name w:val="Style2"/>
    <w:uiPriority w:val="99"/>
    <w:rsid w:val="00E04182"/>
    <w:pPr>
      <w:numPr>
        <w:numId w:val="5"/>
      </w:numPr>
    </w:pPr>
  </w:style>
  <w:style w:type="character" w:styleId="Heading1Char" w:customStyle="1">
    <w:name w:val="Heading 1 Char"/>
    <w:basedOn w:val="DefaultParagraphFont"/>
    <w:link w:val="Heading1"/>
    <w:uiPriority w:val="9"/>
    <w:rsid w:val="006C3A06"/>
    <w:rPr>
      <w:rFonts w:ascii="Times New Roman" w:hAnsi="Times New Roman" w:cs="Times New Roman"/>
      <w:b/>
      <w:bCs/>
      <w:sz w:val="40"/>
      <w:szCs w:val="40"/>
      <w:u w:val="single"/>
      <w:lang w:val="en-GB"/>
    </w:rPr>
  </w:style>
  <w:style w:type="character" w:styleId="Heading2Char" w:customStyle="1">
    <w:name w:val="Heading 2 Char"/>
    <w:basedOn w:val="DefaultParagraphFont"/>
    <w:link w:val="Heading2"/>
    <w:uiPriority w:val="9"/>
    <w:rsid w:val="006C3A06"/>
    <w:rPr>
      <w:rFonts w:ascii="Times New Roman" w:hAnsi="Times New Roman" w:cs="Times New Roman"/>
      <w:b/>
      <w:bCs/>
      <w:sz w:val="36"/>
      <w:szCs w:val="36"/>
      <w:lang w:val="en-GB"/>
    </w:rPr>
  </w:style>
  <w:style w:type="paragraph" w:styleId="TOCHeading">
    <w:name w:val="TOC Heading"/>
    <w:basedOn w:val="Heading1"/>
    <w:next w:val="Normal"/>
    <w:uiPriority w:val="39"/>
    <w:unhideWhenUsed/>
    <w:qFormat/>
    <w:rsid w:val="00B36D2D"/>
    <w:pPr>
      <w:keepNext/>
      <w:keepLines/>
      <w:numPr>
        <w:numId w:val="0"/>
      </w:numPr>
      <w:spacing w:before="480" w:after="0" w:line="276" w:lineRule="auto"/>
      <w:contextualSpacing w:val="0"/>
      <w:outlineLvl w:val="9"/>
    </w:pPr>
    <w:rPr>
      <w:rFonts w:asciiTheme="majorHAnsi" w:hAnsiTheme="majorHAnsi" w:eastAsiaTheme="majorEastAsia" w:cstheme="majorBidi"/>
      <w:color w:val="0F4761" w:themeColor="accent1" w:themeShade="BF"/>
      <w:sz w:val="28"/>
      <w:szCs w:val="28"/>
      <w:u w:val="none"/>
      <w:lang w:val="en-US"/>
    </w:rPr>
  </w:style>
  <w:style w:type="paragraph" w:styleId="TOC1">
    <w:name w:val="toc 1"/>
    <w:basedOn w:val="Normal"/>
    <w:next w:val="Normal"/>
    <w:autoRedefine/>
    <w:uiPriority w:val="39"/>
    <w:unhideWhenUsed/>
    <w:rsid w:val="00B36D2D"/>
    <w:pPr>
      <w:spacing w:before="120"/>
    </w:pPr>
    <w:rPr>
      <w:rFonts w:asciiTheme="minorHAnsi"/>
      <w:b/>
      <w:bCs/>
      <w:caps/>
      <w:sz w:val="20"/>
      <w:szCs w:val="20"/>
    </w:rPr>
  </w:style>
  <w:style w:type="paragraph" w:styleId="TOC2">
    <w:name w:val="toc 2"/>
    <w:basedOn w:val="Normal"/>
    <w:next w:val="Normal"/>
    <w:autoRedefine/>
    <w:uiPriority w:val="39"/>
    <w:unhideWhenUsed/>
    <w:rsid w:val="00B36D2D"/>
    <w:pPr>
      <w:spacing w:after="0"/>
      <w:ind w:left="210"/>
    </w:pPr>
    <w:rPr>
      <w:rFonts w:asciiTheme="minorHAnsi"/>
      <w:smallCaps/>
      <w:sz w:val="20"/>
      <w:szCs w:val="20"/>
    </w:rPr>
  </w:style>
  <w:style w:type="character" w:styleId="Hyperlink">
    <w:name w:val="Hyperlink"/>
    <w:basedOn w:val="DefaultParagraphFont"/>
    <w:uiPriority w:val="99"/>
    <w:unhideWhenUsed/>
    <w:rsid w:val="00B36D2D"/>
    <w:rPr>
      <w:color w:val="467886" w:themeColor="hyperlink"/>
      <w:u w:val="single"/>
    </w:rPr>
  </w:style>
  <w:style w:type="paragraph" w:styleId="TOC3">
    <w:name w:val="toc 3"/>
    <w:basedOn w:val="Normal"/>
    <w:next w:val="Normal"/>
    <w:autoRedefine/>
    <w:uiPriority w:val="39"/>
    <w:unhideWhenUsed/>
    <w:rsid w:val="00B36D2D"/>
    <w:pPr>
      <w:spacing w:after="0"/>
      <w:ind w:left="420"/>
    </w:pPr>
    <w:rPr>
      <w:rFonts w:asciiTheme="minorHAnsi"/>
      <w:i/>
      <w:iCs/>
      <w:sz w:val="20"/>
      <w:szCs w:val="20"/>
    </w:rPr>
  </w:style>
  <w:style w:type="paragraph" w:styleId="TOC4">
    <w:name w:val="toc 4"/>
    <w:basedOn w:val="Normal"/>
    <w:next w:val="Normal"/>
    <w:autoRedefine/>
    <w:uiPriority w:val="39"/>
    <w:unhideWhenUsed/>
    <w:rsid w:val="00B36D2D"/>
    <w:pPr>
      <w:spacing w:after="0"/>
      <w:ind w:left="630"/>
    </w:pPr>
    <w:rPr>
      <w:rFonts w:asciiTheme="minorHAnsi"/>
      <w:sz w:val="18"/>
      <w:szCs w:val="18"/>
    </w:rPr>
  </w:style>
  <w:style w:type="paragraph" w:styleId="TOC5">
    <w:name w:val="toc 5"/>
    <w:basedOn w:val="Normal"/>
    <w:next w:val="Normal"/>
    <w:autoRedefine/>
    <w:uiPriority w:val="39"/>
    <w:unhideWhenUsed/>
    <w:rsid w:val="00B36D2D"/>
    <w:pPr>
      <w:spacing w:after="0"/>
      <w:ind w:left="840"/>
    </w:pPr>
    <w:rPr>
      <w:rFonts w:asciiTheme="minorHAnsi"/>
      <w:sz w:val="18"/>
      <w:szCs w:val="18"/>
    </w:rPr>
  </w:style>
  <w:style w:type="paragraph" w:styleId="TOC6">
    <w:name w:val="toc 6"/>
    <w:basedOn w:val="Normal"/>
    <w:next w:val="Normal"/>
    <w:autoRedefine/>
    <w:uiPriority w:val="39"/>
    <w:unhideWhenUsed/>
    <w:rsid w:val="00B36D2D"/>
    <w:pPr>
      <w:spacing w:after="0"/>
      <w:ind w:left="1050"/>
    </w:pPr>
    <w:rPr>
      <w:rFonts w:asciiTheme="minorHAnsi"/>
      <w:sz w:val="18"/>
      <w:szCs w:val="18"/>
    </w:rPr>
  </w:style>
  <w:style w:type="paragraph" w:styleId="TOC7">
    <w:name w:val="toc 7"/>
    <w:basedOn w:val="Normal"/>
    <w:next w:val="Normal"/>
    <w:autoRedefine/>
    <w:uiPriority w:val="39"/>
    <w:unhideWhenUsed/>
    <w:rsid w:val="00B36D2D"/>
    <w:pPr>
      <w:spacing w:after="0"/>
      <w:ind w:left="1260"/>
    </w:pPr>
    <w:rPr>
      <w:rFonts w:asciiTheme="minorHAnsi"/>
      <w:sz w:val="18"/>
      <w:szCs w:val="18"/>
    </w:rPr>
  </w:style>
  <w:style w:type="paragraph" w:styleId="TOC8">
    <w:name w:val="toc 8"/>
    <w:basedOn w:val="Normal"/>
    <w:next w:val="Normal"/>
    <w:autoRedefine/>
    <w:uiPriority w:val="39"/>
    <w:unhideWhenUsed/>
    <w:rsid w:val="00B36D2D"/>
    <w:pPr>
      <w:spacing w:after="0"/>
      <w:ind w:left="1470"/>
    </w:pPr>
    <w:rPr>
      <w:rFonts w:asciiTheme="minorHAnsi"/>
      <w:sz w:val="18"/>
      <w:szCs w:val="18"/>
    </w:rPr>
  </w:style>
  <w:style w:type="paragraph" w:styleId="TOC9">
    <w:name w:val="toc 9"/>
    <w:basedOn w:val="Normal"/>
    <w:next w:val="Normal"/>
    <w:autoRedefine/>
    <w:uiPriority w:val="39"/>
    <w:unhideWhenUsed/>
    <w:rsid w:val="00B36D2D"/>
    <w:pPr>
      <w:spacing w:after="0"/>
      <w:ind w:left="1680"/>
    </w:pPr>
    <w:rPr>
      <w:rFonts w:asciiTheme="minorHAnsi"/>
      <w:sz w:val="18"/>
      <w:szCs w:val="18"/>
    </w:rPr>
  </w:style>
  <w:style w:type="character" w:styleId="Heading3Char" w:customStyle="1">
    <w:name w:val="Heading 3 Char"/>
    <w:basedOn w:val="DefaultParagraphFont"/>
    <w:link w:val="Heading3"/>
    <w:uiPriority w:val="9"/>
    <w:rsid w:val="00B24352"/>
    <w:rPr>
      <w:rFonts w:ascii="Times New Roman" w:hAnsi="Times New Roman" w:cs="Times New Roman"/>
      <w:b/>
      <w:sz w:val="32"/>
      <w:szCs w:val="30"/>
      <w:lang w:val="en-GB"/>
    </w:rPr>
  </w:style>
  <w:style w:type="character" w:styleId="Heading4Char" w:customStyle="1">
    <w:name w:val="Heading 4 Char"/>
    <w:basedOn w:val="DefaultParagraphFont"/>
    <w:link w:val="Heading4"/>
    <w:uiPriority w:val="9"/>
    <w:rsid w:val="00127C14"/>
    <w:rPr>
      <w:rFonts w:ascii="Times New Roman" w:hAnsi="Times New Roman" w:cs="Times New Roman"/>
      <w:sz w:val="24"/>
      <w:szCs w:val="24"/>
      <w:lang w:val="en-GB"/>
    </w:rPr>
  </w:style>
  <w:style w:type="character" w:styleId="Heading5Char" w:customStyle="1">
    <w:name w:val="Heading 5 Char"/>
    <w:basedOn w:val="DefaultParagraphFont"/>
    <w:link w:val="Heading5"/>
    <w:uiPriority w:val="9"/>
    <w:rsid w:val="00127C14"/>
    <w:rPr>
      <w:rFonts w:ascii="Times New Roman" w:hAnsi="Times New Roman" w:cs="Times New Roman"/>
      <w:sz w:val="24"/>
      <w:szCs w:val="24"/>
      <w:lang w:val="en-GB"/>
    </w:rPr>
  </w:style>
  <w:style w:type="paragraph" w:styleId="my-2" w:customStyle="1">
    <w:name w:val="my-2"/>
    <w:basedOn w:val="Normal"/>
    <w:rsid w:val="002F0D68"/>
    <w:pPr>
      <w:spacing w:before="100" w:beforeAutospacing="1" w:after="100" w:afterAutospacing="1" w:line="240" w:lineRule="auto"/>
    </w:pPr>
    <w:rPr>
      <w:rFonts w:ascii="Times New Roman" w:hAnsi="Times New Roman" w:eastAsia="Times New Roman" w:cs="Times New Roman"/>
      <w:sz w:val="24"/>
      <w:szCs w:val="24"/>
      <w:lang w:val="en-IE" w:eastAsia="en-GB"/>
    </w:rPr>
  </w:style>
  <w:style w:type="character" w:styleId="Strong">
    <w:name w:val="Strong"/>
    <w:basedOn w:val="DefaultParagraphFont"/>
    <w:uiPriority w:val="22"/>
    <w:qFormat/>
    <w:rsid w:val="002F0D68"/>
    <w:rPr>
      <w:b/>
      <w:bCs/>
    </w:rPr>
  </w:style>
  <w:style w:type="table" w:styleId="TableGrid">
    <w:name w:val="Table Grid"/>
    <w:basedOn w:val="TableNormal"/>
    <w:uiPriority w:val="39"/>
    <w:rsid w:val="00B350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2">
    <w:name w:val="List Table 2"/>
    <w:basedOn w:val="TableNormal"/>
    <w:uiPriority w:val="47"/>
    <w:rsid w:val="00B35031"/>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35031"/>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7Colourful">
    <w:name w:val="List Table 7 Colorful"/>
    <w:basedOn w:val="TableNormal"/>
    <w:uiPriority w:val="52"/>
    <w:rsid w:val="00B35031"/>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B3503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3503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6">
    <w:name w:val="Grid Table 4 Accent 6"/>
    <w:basedOn w:val="TableNormal"/>
    <w:uiPriority w:val="49"/>
    <w:rsid w:val="00B35031"/>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eading6Char" w:customStyle="1">
    <w:name w:val="Heading 6 Char"/>
    <w:basedOn w:val="DefaultParagraphFont"/>
    <w:link w:val="Heading6"/>
    <w:uiPriority w:val="9"/>
    <w:semiHidden/>
    <w:rsid w:val="00525AEC"/>
    <w:rPr>
      <w:rFonts w:ascii="Times New Roman" w:hAnsi="Times New Roman" w:eastAsiaTheme="majorEastAsia" w:cstheme="majorBidi"/>
      <w:color w:val="000000" w:themeColor="text1"/>
    </w:rPr>
  </w:style>
  <w:style w:type="character" w:styleId="UnresolvedMention">
    <w:name w:val="Unresolved Mention"/>
    <w:basedOn w:val="DefaultParagraphFont"/>
    <w:uiPriority w:val="99"/>
    <w:semiHidden/>
    <w:unhideWhenUsed/>
    <w:rsid w:val="00525AEC"/>
    <w:rPr>
      <w:color w:val="605E5C"/>
      <w:shd w:val="clear" w:color="auto" w:fill="E1DFDD"/>
    </w:rPr>
  </w:style>
  <w:style w:type="paragraph" w:styleId="Header">
    <w:name w:val="header"/>
    <w:basedOn w:val="Normal"/>
    <w:link w:val="HeaderChar"/>
    <w:uiPriority w:val="99"/>
    <w:unhideWhenUsed/>
    <w:rsid w:val="00261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19D6"/>
  </w:style>
  <w:style w:type="paragraph" w:styleId="Footer">
    <w:name w:val="footer"/>
    <w:basedOn w:val="Normal"/>
    <w:link w:val="FooterChar"/>
    <w:uiPriority w:val="99"/>
    <w:unhideWhenUsed/>
    <w:rsid w:val="00261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19D6"/>
  </w:style>
  <w:style w:type="character" w:styleId="PageNumber">
    <w:name w:val="page number"/>
    <w:basedOn w:val="DefaultParagraphFont"/>
    <w:uiPriority w:val="99"/>
    <w:semiHidden/>
    <w:unhideWhenUsed/>
    <w:rsid w:val="002619D6"/>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bnormal.ai/glossary/qr-code-phishing-attacks" TargetMode="External"/><Relationship Id="rId18" Type="http://schemas.openxmlformats.org/officeDocument/2006/relationships/hyperlink" Target="https://www.cloudflare.com/learning/security/what-is-quishing/" TargetMode="External"/><Relationship Id="rId26" Type="http://schemas.openxmlformats.org/officeDocument/2006/relationships/hyperlink" Target="https://thesai.org/Downloads/Volume16No6/Paper_104-Phishing_Simulation_as_a_Proactive_Defense.pdf" TargetMode="External"/><Relationship Id="rId39" Type="http://schemas.openxmlformats.org/officeDocument/2006/relationships/hyperlink" Target="https://dl.acm.org/doi/10.1145/3609987.3609990" TargetMode="External"/><Relationship Id="rId21" Type="http://schemas.openxmlformats.org/officeDocument/2006/relationships/hyperlink" Target="https://www.cyberpilot.io/cyberpedia/whitelisting-overview-for-phishing-simulations" TargetMode="External"/><Relationship Id="rId34" Type="http://schemas.openxmlformats.org/officeDocument/2006/relationships/hyperlink" Target="https://cybeready.com/wp-content/uploads/2021-Omdia-Companion-Strategies-for-assessing-cybersecurity-awareness-training-effectiveness-1-1.pdf" TargetMode="External"/><Relationship Id="rId42" Type="http://schemas.openxmlformats.org/officeDocument/2006/relationships/hyperlink" Target="https://unit42.paloaltonetworks.com/qr-code-phishing/"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luevoyant.com/knowledge-center/8-phishing-types-and-how-to-prevent-them" TargetMode="External"/><Relationship Id="rId29" Type="http://schemas.openxmlformats.org/officeDocument/2006/relationships/hyperlink" Target="https://support.knowbe4.com/hc/en-us/articles/11457524666387-Create-a-Clone-Phishing-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hoxhunt.com/blog/quishing/" TargetMode="External"/><Relationship Id="rId32" Type="http://schemas.openxmlformats.org/officeDocument/2006/relationships/hyperlink" Target="https://www.micromindercs.com/blog/effectiveness-of-security-awareness-training" TargetMode="External"/><Relationship Id="rId37" Type="http://schemas.openxmlformats.org/officeDocument/2006/relationships/hyperlink" Target="https://www.usenix.org/system/files/usenixsecurity24-schops.pdf" TargetMode="External"/><Relationship Id="rId40" Type="http://schemas.openxmlformats.org/officeDocument/2006/relationships/hyperlink" Target="https://www.titanhq.com/phishing-protection/how-clone-phishing-work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science/article/pii/S0167404823002237" TargetMode="External"/><Relationship Id="rId23" Type="http://schemas.openxmlformats.org/officeDocument/2006/relationships/hyperlink" Target="https://guardiandigital.com/resources/blog/guide-on-phishing" TargetMode="External"/><Relationship Id="rId28" Type="http://schemas.openxmlformats.org/officeDocument/2006/relationships/hyperlink" Target="https://ironscales.com/guides/phishing-prevention/clone-phishing" TargetMode="External"/><Relationship Id="rId36" Type="http://schemas.openxmlformats.org/officeDocument/2006/relationships/hyperlink" Target="https://www.sciencedirect.com/science/article/pii/S1877050924026383" TargetMode="External"/><Relationship Id="rId10" Type="http://schemas.microsoft.com/office/2016/09/relationships/commentsIds" Target="commentsIds.xml"/><Relationship Id="rId19" Type="http://schemas.openxmlformats.org/officeDocument/2006/relationships/hyperlink" Target="https://www.cybsafe.com/research-library/social-engineering-attacks-a-phishing-case-simulation/" TargetMode="External"/><Relationship Id="rId31" Type="http://schemas.openxmlformats.org/officeDocument/2006/relationships/hyperlink" Target="https://www.metacompliance.com/blog/cyber-security-awareness/how-to-measure-the-success-of-your-security-awareness-training-program"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log.barracuda.com/2024/10/22/threat-spotlight-evolving-qr-codes-phishing-attacks" TargetMode="External"/><Relationship Id="rId22" Type="http://schemas.openxmlformats.org/officeDocument/2006/relationships/hyperlink" Target="https://www.crowdstrike.com/en-us/cybersecurity-101/social-engineering/phishing-attack/" TargetMode="External"/><Relationship Id="rId27" Type="http://schemas.openxmlformats.org/officeDocument/2006/relationships/hyperlink" Target="https://www.inky.com/en/blog/what-is-whitelisting-and-blacklisting-in-email-security" TargetMode="External"/><Relationship Id="rId30" Type="http://schemas.openxmlformats.org/officeDocument/2006/relationships/hyperlink" Target="https://support.knowbe4.com/hc/en-us/articles/203645138-Whitelisting-Guide" TargetMode="External"/><Relationship Id="rId35" Type="http://schemas.openxmlformats.org/officeDocument/2006/relationships/hyperlink" Target="https://www.sciencedirect.com/science/article/pii/S016740482400511X"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src.nist.gov/csrc/media/Projects/human-centered-cybersecurity/documents/Canham-Dawkins-Jacobs_2024_Not%20All%20Victims%20Are%20Created%20Equal%20-%20Investigating%20Differential%20Phishing%20Susceptibility.pdf" TargetMode="External"/><Relationship Id="rId25" Type="http://schemas.openxmlformats.org/officeDocument/2006/relationships/hyperlink" Target="https://www.infosecinstitute.com/iq/phishing-simulations/" TargetMode="External"/><Relationship Id="rId33" Type="http://schemas.openxmlformats.org/officeDocument/2006/relationships/hyperlink" Target="https://www.ncsc.gov.ie/pdfs/Quick_Guide_QR_Code_Phishing_Scams.pdf" TargetMode="External"/><Relationship Id="rId38" Type="http://schemas.openxmlformats.org/officeDocument/2006/relationships/hyperlink" Target="https://www.sentinelone.com/cybersecurity-101/cybersecurity/cyber-security-risk-assessment/" TargetMode="External"/><Relationship Id="rId46" Type="http://schemas.openxmlformats.org/officeDocument/2006/relationships/fontTable" Target="fontTable.xml"/><Relationship Id="rId20" Type="http://schemas.openxmlformats.org/officeDocument/2006/relationships/hyperlink" Target="https://www.cybsafe.com/blog/measuring-the-effectiveness-of-security-awareness-training/" TargetMode="External"/><Relationship Id="rId41" Type="http://schemas.openxmlformats.org/officeDocument/2006/relationships/hyperlink" Target="https://www.trendmicro.com/en_us/research/24/g/mitigate-risk-of-QR-code-phising-attacks.htm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E140C3-2325-444E-BD8A-1EC773C9F5A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4082-1460-6540-8B70-822DA02695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C00282842</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Phishing SiMULator Tool</dc:title>
  <dc:subject>Project Specification</dc:subject>
  <dc:creator>Stephen Foley</dc:creator>
  <keywords>html-to-docx</keywords>
  <dc:description/>
  <lastModifiedBy>(Student  C00282842) Stephen Foley</lastModifiedBy>
  <revision>55</revision>
  <dcterms:created xsi:type="dcterms:W3CDTF">2025-10-23T16:16:00.0000000Z</dcterms:created>
  <dcterms:modified xsi:type="dcterms:W3CDTF">2026-03-03T14:38:54.3959589Z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documentId_5976</vt:lpwstr>
  </property>
  <property fmtid="{D5CDD505-2E9C-101B-9397-08002B2CF9AE}" pid="3" name="grammarly_documentContext">
    <vt:lpwstr>{"goals":["convince"],"domain":"academic","emotions":["neutral"],"dialect":"british","audience":"expert","style":"formal"}</vt:lpwstr>
  </property>
</Properties>
</file>